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6DB" w:rsidRDefault="00767556" w:rsidP="00BD16DB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6731635" cy="9496425"/>
            <wp:effectExtent l="19050" t="0" r="0" b="0"/>
            <wp:wrapSquare wrapText="bothSides"/>
            <wp:docPr id="1" name="Рисунок 1" descr="C:\Users\User\Desktop\СКАНЕР КЕНОН\2020-04-15\Сканировать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КАНЕР КЕНОН\2020-04-15\Сканировать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635" cy="9496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261EB" w:rsidRPr="00B261EB" w:rsidRDefault="001F3289" w:rsidP="00B261EB">
      <w:pPr>
        <w:pStyle w:val="a3"/>
        <w:jc w:val="center"/>
        <w:rPr>
          <w:b/>
          <w:color w:val="000000"/>
          <w:sz w:val="32"/>
          <w:szCs w:val="32"/>
        </w:rPr>
      </w:pPr>
      <w:r w:rsidRPr="00BD16DB">
        <w:rPr>
          <w:b/>
          <w:bCs/>
          <w:color w:val="1E2120"/>
          <w:sz w:val="39"/>
          <w:szCs w:val="39"/>
        </w:rPr>
        <w:lastRenderedPageBreak/>
        <w:t>Положение</w:t>
      </w:r>
      <w:r w:rsidRPr="00BD16DB">
        <w:rPr>
          <w:b/>
          <w:bCs/>
          <w:color w:val="1E2120"/>
          <w:sz w:val="39"/>
          <w:szCs w:val="39"/>
        </w:rPr>
        <w:br/>
      </w:r>
      <w:r w:rsidRPr="00B261EB">
        <w:rPr>
          <w:b/>
          <w:bCs/>
          <w:color w:val="1E2120"/>
          <w:sz w:val="32"/>
          <w:szCs w:val="32"/>
        </w:rPr>
        <w:t>об организации дистанционного обучения</w:t>
      </w:r>
      <w:r w:rsidR="007C28DD">
        <w:rPr>
          <w:b/>
          <w:bCs/>
          <w:color w:val="1E2120"/>
          <w:sz w:val="32"/>
          <w:szCs w:val="32"/>
        </w:rPr>
        <w:t>, в том числе</w:t>
      </w:r>
      <w:r w:rsidR="00B261EB" w:rsidRPr="00B261EB">
        <w:rPr>
          <w:b/>
          <w:color w:val="000000"/>
          <w:sz w:val="32"/>
          <w:szCs w:val="32"/>
        </w:rPr>
        <w:t xml:space="preserve"> в период отмены учебных занятий в связи с </w:t>
      </w:r>
      <w:r w:rsidR="00B261EB">
        <w:rPr>
          <w:b/>
          <w:color w:val="000000"/>
          <w:sz w:val="32"/>
          <w:szCs w:val="32"/>
        </w:rPr>
        <w:t xml:space="preserve">неблагоприятной </w:t>
      </w:r>
      <w:r w:rsidR="00B261EB" w:rsidRPr="00B261EB">
        <w:rPr>
          <w:b/>
          <w:color w:val="000000"/>
          <w:sz w:val="32"/>
          <w:szCs w:val="32"/>
        </w:rPr>
        <w:t>эпидемиологической обстановкой</w:t>
      </w:r>
      <w:r w:rsidR="007C28DD">
        <w:rPr>
          <w:b/>
          <w:color w:val="000000"/>
          <w:sz w:val="32"/>
          <w:szCs w:val="32"/>
        </w:rPr>
        <w:t xml:space="preserve"> (карантином</w:t>
      </w:r>
      <w:r w:rsidR="00B261EB" w:rsidRPr="00B261EB">
        <w:rPr>
          <w:b/>
          <w:color w:val="000000"/>
          <w:sz w:val="32"/>
          <w:szCs w:val="32"/>
        </w:rPr>
        <w:t>)</w:t>
      </w:r>
    </w:p>
    <w:p w:rsidR="00BD16DB" w:rsidRPr="00BD16DB" w:rsidRDefault="00BD16DB" w:rsidP="00B261EB">
      <w:pPr>
        <w:jc w:val="center"/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</w:pPr>
      <w:r w:rsidRPr="00BD16DB"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  <w:t>1. Общие положения</w:t>
      </w:r>
    </w:p>
    <w:p w:rsidR="00BD16DB" w:rsidRPr="00BD16DB" w:rsidRDefault="00BD16DB" w:rsidP="00AF458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BD16D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1.1. Настоящее </w:t>
      </w:r>
      <w:r w:rsidRPr="00BD16DB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bdr w:val="none" w:sz="0" w:space="0" w:color="auto" w:frame="1"/>
          <w:lang w:eastAsia="ru-RU"/>
        </w:rPr>
        <w:t>Положение о дистанционном обучении</w:t>
      </w:r>
      <w:r w:rsidRPr="00BD16D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 в организации, осуществляющей образовательную деятельность, (школе) разработано на основании Федерального закона от 29.12.2012 № 273-Ф3 «Об образовании в Российской Федерации» в редакции 1 марта 2020 года, Приказа Министерства образования и науки Российской Федерации № 816 от 23 августа 2017 года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 Приказа Министерства образования и науки Российской Федерации №1015 от 30 августа 2013 года в редакции 10 июня 2019 года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образования»; </w:t>
      </w:r>
      <w:r w:rsidR="00C27926" w:rsidRPr="00AF4588">
        <w:rPr>
          <w:rFonts w:ascii="Times New Roman" w:hAnsi="Times New Roman" w:cs="Times New Roman"/>
          <w:sz w:val="24"/>
          <w:szCs w:val="24"/>
        </w:rPr>
        <w:t xml:space="preserve">Постановлением Главного государственного санитарного врача РФ от 29.12.2010 № 189 «Об утверждении СанПиН 2.4.2821-10 «Санитарно-эпидемиологические требования к условиям и организации обучения в образовательных учреждениях»; </w:t>
      </w:r>
      <w:r w:rsidRPr="00BD16D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Указа Президента РФ №599 от 07.05.2012 «О мерах по реализации государственной политики в области образования и науки»; Федерального закона «О социальной защите инвалидов в Российской Федерации» от 24.11.1995 №181-ФЗ с изменениями на 2 декабря 2019 года, в редакции 1 января 2020 года, а также Устава образовательной организации и других нормативных правовых актов Российской Федерации, регламентирующих деятельность общеобразовательных организаций.</w:t>
      </w:r>
      <w:r w:rsidRPr="00BD16D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1.2. Данное </w:t>
      </w:r>
      <w:r w:rsidRPr="00BD16DB">
        <w:rPr>
          <w:rFonts w:ascii="Times New Roman" w:eastAsia="Times New Roman" w:hAnsi="Times New Roman" w:cs="Times New Roman"/>
          <w:i/>
          <w:iCs/>
          <w:color w:val="1E2120"/>
          <w:sz w:val="24"/>
          <w:szCs w:val="24"/>
          <w:bdr w:val="none" w:sz="0" w:space="0" w:color="auto" w:frame="1"/>
          <w:lang w:eastAsia="ru-RU"/>
        </w:rPr>
        <w:t>Положение об организации дистанционного обучения в школе</w:t>
      </w:r>
      <w:r w:rsidRPr="00BD16D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 определяет участников образовательных отношений с использованием электронного обучения и дистанционных образовательных технологий, их права и обязанности, организацию процесса использования дистанционных образовательных технологий во время карантина или в иных случаях, организацию процесса дистанционного обучения детей-инвалидов, а также порядок ознакомления педагогических работников, родителей (законных представителей), обучающихся с настоящим Положением.</w:t>
      </w:r>
      <w:r w:rsidRPr="00BD16D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1.3. Под дистанционными образовательными технологиями (ДОТ) понимаются образовательные технологии, реализуемые в основном с применением информационно-телекоммуникационных сетей при опосредованном (на расстоянии) взаимодействии обучающихся и педагогических работников (ст. 16 п.1 ФЗ от 29.12.2012 №273-ФЗ «Об образовании Российской Федерации»).</w:t>
      </w:r>
      <w:r w:rsidRPr="00BD16D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1.4. Дистанционное обучение — способ организации процесса обучения, основанный на использовании современных информационных и телекоммуникационных технологий, позволяющих осуществлять обучение на расстоянии без непосредственного контакта между педагогами и обучающимися.</w:t>
      </w:r>
      <w:r w:rsidRPr="00BD16D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1.5. Электронное обучение (далее ЭО) —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технологий, технических средств, а также информационно-телекоммуникационных сетей, обеспечивающих передачу по линиям связи указанной информации, взаимодействие обучающихся и педагогических работников.</w:t>
      </w:r>
      <w:r w:rsidRPr="00BD16D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 xml:space="preserve">1.6. Образовательная деятельность, реализуемая в дистанционной форме, согласно </w:t>
      </w:r>
      <w:r w:rsidRPr="00BD16D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lastRenderedPageBreak/>
        <w:t>Положению о дистанционном обучении предусматривает значительную долю самостоятельных занятий обучающихся школы, не имеющих возможности ежедневного посещения занятий; методическое и дидактическое обеспечение этой деятельности со стороны образовательной организации, а также регулярный систематический контроль и учет знаний учащихся. Дистанционная форма обучения при необходимости может реализовываться комплексно с традиционной и другими, предусмотренными законом РФ «Об образовании», формами его получения.</w:t>
      </w:r>
      <w:r w:rsidR="00AF7AF0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</w:t>
      </w:r>
      <w:r w:rsidRPr="00BD16D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1.7. </w:t>
      </w:r>
      <w:ins w:id="0" w:author="Unknown">
        <w:r w:rsidRPr="00BD16DB">
          <w:rPr>
            <w:rFonts w:ascii="Times New Roman" w:eastAsia="Times New Roman" w:hAnsi="Times New Roman" w:cs="Times New Roman"/>
            <w:color w:val="1E2120"/>
            <w:sz w:val="24"/>
            <w:szCs w:val="24"/>
            <w:u w:val="single"/>
            <w:bdr w:val="none" w:sz="0" w:space="0" w:color="auto" w:frame="1"/>
            <w:lang w:eastAsia="ru-RU"/>
          </w:rPr>
          <w:t>Главными целями дистанционного обучения</w:t>
        </w:r>
      </w:ins>
      <w:r w:rsidRPr="00BD16D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 как важной составляющей в системе беспрерывного образования являются:</w:t>
      </w:r>
    </w:p>
    <w:p w:rsidR="00BD16DB" w:rsidRPr="00BD16DB" w:rsidRDefault="00BD16DB" w:rsidP="00AF4588">
      <w:pPr>
        <w:numPr>
          <w:ilvl w:val="0"/>
          <w:numId w:val="1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BD16D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предоставление обучающимся возможности освоения образовательных программ непосредственно по месту жительства обучающегося или его временного пребывания (нахождения);</w:t>
      </w:r>
    </w:p>
    <w:p w:rsidR="00BD16DB" w:rsidRPr="00BD16DB" w:rsidRDefault="00BD16DB" w:rsidP="00AF4588">
      <w:pPr>
        <w:numPr>
          <w:ilvl w:val="0"/>
          <w:numId w:val="1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BD16D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повышение качества образования обучающихся в соответствии с их интересами, способностями и потребностями;</w:t>
      </w:r>
    </w:p>
    <w:p w:rsidR="00BD16DB" w:rsidRPr="00BD16DB" w:rsidRDefault="00BD16DB" w:rsidP="00AF4588">
      <w:pPr>
        <w:numPr>
          <w:ilvl w:val="0"/>
          <w:numId w:val="1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BD16D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развитие профильного образования в рамках организации, осуществляющей образовательную деятельность, на основе использования информационных технологий как комплекса социально-педагогических преобразований;</w:t>
      </w:r>
    </w:p>
    <w:p w:rsidR="00BD16DB" w:rsidRPr="00BD16DB" w:rsidRDefault="00BD16DB" w:rsidP="00AF4588">
      <w:pPr>
        <w:numPr>
          <w:ilvl w:val="0"/>
          <w:numId w:val="1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BD16D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предоставление детям-инвалидам возможности получения образования по индивидуальной программе на дому;</w:t>
      </w:r>
    </w:p>
    <w:p w:rsidR="00BD16DB" w:rsidRPr="00BD16DB" w:rsidRDefault="00BD16DB" w:rsidP="00AF4588">
      <w:pPr>
        <w:numPr>
          <w:ilvl w:val="0"/>
          <w:numId w:val="1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BD16D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повышение качества образования обучающихся в соответствии с их интересами, способностями и потребностями;</w:t>
      </w:r>
    </w:p>
    <w:p w:rsidR="00BD16DB" w:rsidRPr="00BD16DB" w:rsidRDefault="00BD16DB" w:rsidP="00AF4588">
      <w:pPr>
        <w:numPr>
          <w:ilvl w:val="0"/>
          <w:numId w:val="1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BD16D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развитие профильного образования на основе использования информационных технологий как комплекса социально-педагогических преобразований;</w:t>
      </w:r>
    </w:p>
    <w:p w:rsidR="00BD16DB" w:rsidRPr="00BD16DB" w:rsidRDefault="00BD16DB" w:rsidP="00AF4588">
      <w:pPr>
        <w:numPr>
          <w:ilvl w:val="0"/>
          <w:numId w:val="1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BD16D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создание условий для более полного удовлетворения потребностей обучающихся в области образования без отрыва от основной учёбы.</w:t>
      </w:r>
    </w:p>
    <w:p w:rsidR="00BD16DB" w:rsidRPr="00BD16DB" w:rsidRDefault="00BD16DB" w:rsidP="00AF458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BD16D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1.8. Использование дистанционного обучения способствует решению следующих </w:t>
      </w:r>
      <w:ins w:id="1" w:author="Unknown">
        <w:r w:rsidRPr="00BD16DB">
          <w:rPr>
            <w:rFonts w:ascii="Times New Roman" w:eastAsia="Times New Roman" w:hAnsi="Times New Roman" w:cs="Times New Roman"/>
            <w:color w:val="1E2120"/>
            <w:sz w:val="24"/>
            <w:szCs w:val="24"/>
            <w:u w:val="single"/>
            <w:bdr w:val="none" w:sz="0" w:space="0" w:color="auto" w:frame="1"/>
            <w:lang w:eastAsia="ru-RU"/>
          </w:rPr>
          <w:t>задач</w:t>
        </w:r>
      </w:ins>
      <w:r w:rsidRPr="00BD16D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:</w:t>
      </w:r>
    </w:p>
    <w:p w:rsidR="00BD16DB" w:rsidRPr="00BD16DB" w:rsidRDefault="00BD16DB" w:rsidP="00AF4588">
      <w:pPr>
        <w:numPr>
          <w:ilvl w:val="0"/>
          <w:numId w:val="2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BD16D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повышение эффективности учебной деятельности обучающихся;</w:t>
      </w:r>
    </w:p>
    <w:p w:rsidR="00BD16DB" w:rsidRPr="00BD16DB" w:rsidRDefault="00BD16DB" w:rsidP="00AF4588">
      <w:pPr>
        <w:numPr>
          <w:ilvl w:val="0"/>
          <w:numId w:val="2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BD16D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повышение эффективности организации учебной деятельности;</w:t>
      </w:r>
    </w:p>
    <w:p w:rsidR="00BD16DB" w:rsidRPr="00BD16DB" w:rsidRDefault="00BD16DB" w:rsidP="00AF4588">
      <w:pPr>
        <w:numPr>
          <w:ilvl w:val="0"/>
          <w:numId w:val="2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BD16D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повышение эффективности использования учебных помещений;</w:t>
      </w:r>
    </w:p>
    <w:p w:rsidR="00BD16DB" w:rsidRPr="00BD16DB" w:rsidRDefault="00BD16DB" w:rsidP="00AF4588">
      <w:pPr>
        <w:numPr>
          <w:ilvl w:val="0"/>
          <w:numId w:val="2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BD16D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повышение доступа к качественному образованию, обеспечение возможности изучать выбранные обучающимися общеобразовательные дисциплины.</w:t>
      </w:r>
    </w:p>
    <w:p w:rsidR="00BD16DB" w:rsidRPr="00BD16DB" w:rsidRDefault="00BD16DB" w:rsidP="00AF4588">
      <w:pPr>
        <w:shd w:val="clear" w:color="auto" w:fill="FFFFFF"/>
        <w:spacing w:after="18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BD16D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1.9. Использование технологий дистанционного обучения повышает доступность образования, позволяет более широко и полно удовлетворять образовательные запросы.</w:t>
      </w:r>
      <w:r w:rsidRPr="00BD16D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1.10. Образовательная организация вправе использовать ЭО и ДОТ при всех предусмотренных законодательством РФ формах получения общего образования или при их сочетании, при проведении различных видов учебных, лабораторных или практических занятий, текущего контроля, промежуточной аттестации обучающихся.</w:t>
      </w:r>
      <w:r w:rsidRPr="00BD16D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1.11. Образовательные программы могут реализовываться в смешанном (комбинированном) режиме – в зависимости от специфики образовательных задач и представления учебного материала. Соотношение объема проведенных часов, лабораторных и практических занятий с использованием ЭО и ДОТ или путем непосредственного взаимодействия педагогического работника с обучающимся определяется образовательной организацией в соответствии с образовательными программами с учетом потребностей обучающегося и условий осуществления образовательной деятельности.</w:t>
      </w:r>
      <w:r w:rsidRPr="00BD16D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1.12. ЭО и ДОТ могут использоваться при непосредственном взаимодействии педагогического работника с обучающимися для решения задач персонализации образовательного процесса.</w:t>
      </w:r>
      <w:r w:rsidRPr="00BD16D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1.13. Образовательная организация доводит до участников образовательных отношений информацию о реализации образовательных программ или их частей с применением ЭО и ДОТ, обеспечивающую возможность их правильного выбора.</w:t>
      </w:r>
      <w:r w:rsidRPr="00BD16D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 xml:space="preserve">1.14. ЭО и ДОТ обеспечиваются применением совокупности образовательных технологий, </w:t>
      </w:r>
      <w:r w:rsidRPr="00BD16D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lastRenderedPageBreak/>
        <w:t>при которых частично опосредованное или полностью опосредованное взаимодействие обучающегося и преподавателя осуществляется независимо от места их нахождения и распределения во времени на основе педагогически организованных технологий обучения.</w:t>
      </w:r>
      <w:r w:rsidRPr="00BD16D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 xml:space="preserve">1.15. Основными элементами системы ЭО и ДОТ являются: образовательные онлайн-платформы; цифровые образовательные ресурсы, размещенные на образовательных сайтах; видеоконференции; </w:t>
      </w:r>
      <w:proofErr w:type="spellStart"/>
      <w:r w:rsidRPr="00BD16D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вебинары</w:t>
      </w:r>
      <w:proofErr w:type="spellEnd"/>
      <w:r w:rsidRPr="00BD16D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; </w:t>
      </w:r>
      <w:proofErr w:type="spellStart"/>
      <w:r w:rsidRPr="00BD16D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skype</w:t>
      </w:r>
      <w:proofErr w:type="spellEnd"/>
      <w:r w:rsidRPr="00BD16D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– общение; </w:t>
      </w:r>
      <w:proofErr w:type="spellStart"/>
      <w:r w:rsidRPr="00BD16D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e-mail</w:t>
      </w:r>
      <w:proofErr w:type="spellEnd"/>
      <w:r w:rsidRPr="00BD16D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; облачные сервисы; электронные носители мультимедийных приложений к учебникам; электронные пособия, разработанные с учетом требований законодательства РФ об образовательной деятельности.</w:t>
      </w:r>
    </w:p>
    <w:p w:rsidR="00BD16DB" w:rsidRPr="00BD16DB" w:rsidRDefault="00BD16DB" w:rsidP="00B261EB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</w:pPr>
      <w:r w:rsidRPr="00BD16DB"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  <w:t>2. Участники образовательных отношений с использованием электронного обучения и дистанционных образовательных технологий</w:t>
      </w:r>
    </w:p>
    <w:p w:rsidR="00BD16DB" w:rsidRPr="00BD16DB" w:rsidRDefault="00BD16DB" w:rsidP="00AF458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BD16D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2.1. Участниками образовательных отношений с использованием ЭО и ДОТ являются: обучающиеся, педагогические, административные и учебно-вспомогательные работники школы, родители (законные представители) обучающихся.</w:t>
      </w:r>
      <w:r w:rsidRPr="00BD16D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2.2. Права и обязанности обучающихся, осваивающие общеобразовательные программы с использованием ЭО и ДОТ, определяются законодательством Российской Федерации.</w:t>
      </w:r>
      <w:r w:rsidRPr="00BD16D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2.3. Обучение в дистанционной форме осуществляется как по отдельным предметам и курсам, включенным в учебный план школы, так и по всему комплексу предметов учебного плана. Выбор предметов изучения осуществляется совершеннолетними обучающимися или родителями (лицами, их заменяющими) несовершеннолетних обучающихся по согласованию со школой.</w:t>
      </w:r>
      <w:r w:rsidRPr="00BD16D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2.4. Обучающиеся в дистанционной форме имеют все права и несут все обязанности, предусмотренные законом «Об образовании в Российской Федерации» и Уставом школы, наравне с обучающимися других форм обучения, могут принимать участие во всех проводимых школой учебных, познавательных, развивающих, культурных и, спортивных мероприятиях: уроках, консультациях, семинарах, в т.ч. выездных зачетах, экзаменах, в т.ч конференциях, экспедициях, походах, викторинах, чемпионатах и других мероприятиях, организуемых и (или) проводимых школой. Посещение уроков соответствующего класса (года) обучения не является обязательным для обучающихся в дистанционной форме.</w:t>
      </w:r>
      <w:r w:rsidRPr="00BD16D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2.5. Отчисление обучающегося в дистанционной форме производится приказом директора после расторжения договора о получении образования в дистанционной форме или истечения срока его действия.</w:t>
      </w:r>
      <w:r w:rsidRPr="00BD16D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2.6. Образовательная деятельность с использованием ЭО и ДОТ организуется для обучающихся по основным направлениям учебной деятельности.</w:t>
      </w:r>
      <w:r w:rsidRPr="00BD16D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2.7. Образовательную деятельность с использованием ЭО и ДОТ осуществляют педагогические работники, прошедшие соответствующую подготовку.</w:t>
      </w:r>
      <w:r w:rsidRPr="00BD16D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2.8. Педагогическим работникам, обучающимся, осуществляющим обучение с использованием ЭО и ДОТ, предоставляется авторизованный доступ к специализированным образовательным ресурсам.</w:t>
      </w:r>
      <w:r w:rsidRPr="00BD16D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2.9. Педагогические работники, осуществляющие обучение с использованием ЭО и ДОТ, вправе применять имеющиеся электронные средства обучения или создавать собственные. Разработанные курсы должны соответствовать содержанию ФГОС.</w:t>
      </w:r>
      <w:r w:rsidRPr="00BD16D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2.10. Обучающийся должен владеть базовыми навыками работы с компьютерной техникой и программным обеспечением, базовыми навыками работы со средствами телекоммуникаций (системами навигации в сети Интернет, навыками поиска информации в сети Интернет, электронной почтой и т.п.).</w:t>
      </w:r>
      <w:r w:rsidRPr="00BD16D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2.11. Обучающийся должен иметь навыки и опыт обучения и самообучения с использованием цифровых образовательных ресурсов.</w:t>
      </w:r>
      <w:r w:rsidRPr="00BD16D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 xml:space="preserve">2.12. В качестве участников, реализующих основные и (или) дополнительные </w:t>
      </w:r>
      <w:r w:rsidRPr="00BD16D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lastRenderedPageBreak/>
        <w:t>образовательные программы общего образования посредством ДОТ, могут выступать муниципальные образовательные организации, созданные в установленном законодательством порядке, имеющие объективную потребность в использовании ДОТ, необходимое материально-техническое и кадровое обеспечение, позволяющее участвовать в осуществлении ДОТ.</w:t>
      </w:r>
      <w:r w:rsidRPr="00BD16D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2.13. Образовательная организация для обеспечения использования ДОТ при реализации образовательных программ организует повышение квалификации руководящих, педагогических работников и учебно-вспомогательного персонала. При использовании ДОТ организация, осуществляющая образовательную деятельность, организует учебно-методическую помощь обучающимся, в том числе, в форме консультаций с использованием информационных и телекоммуникационных технологий.</w:t>
      </w:r>
      <w:r w:rsidRPr="00BD16D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 xml:space="preserve">2.14. В качестве услуг образовательной организацией могут быть определены: онлайновая поддержка обучения; тестирование </w:t>
      </w:r>
      <w:proofErr w:type="spellStart"/>
      <w:r w:rsidRPr="00BD16D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online</w:t>
      </w:r>
      <w:proofErr w:type="spellEnd"/>
      <w:r w:rsidRPr="00BD16D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; конкурсы, консультации </w:t>
      </w:r>
      <w:proofErr w:type="spellStart"/>
      <w:r w:rsidRPr="00BD16D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on-line</w:t>
      </w:r>
      <w:proofErr w:type="spellEnd"/>
      <w:r w:rsidRPr="00BD16D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; предоставление методических материалов; сопровождение </w:t>
      </w:r>
      <w:proofErr w:type="spellStart"/>
      <w:r w:rsidRPr="00BD16D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off-line</w:t>
      </w:r>
      <w:proofErr w:type="spellEnd"/>
      <w:r w:rsidRPr="00BD16D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(проверка тестов, контрольных, различные виды аттестации).</w:t>
      </w:r>
    </w:p>
    <w:p w:rsidR="00BD16DB" w:rsidRPr="00BD16DB" w:rsidRDefault="00BD16DB" w:rsidP="00AF4588">
      <w:pPr>
        <w:shd w:val="clear" w:color="auto" w:fill="FFFFFF"/>
        <w:spacing w:after="9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</w:pPr>
      <w:r w:rsidRPr="00BD16DB"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  <w:t>3. Организация процесса использования дистанционных образовательных технологий</w:t>
      </w:r>
    </w:p>
    <w:p w:rsidR="00BD16DB" w:rsidRPr="00BD16DB" w:rsidRDefault="00BD16DB" w:rsidP="00AF458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BD16D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3.1. Обучение в дистанционной форме осуществляется по отдельным темам учебных предметов, включенных в учебный план школы при необходимости организации такого обучения (карантин, временная нетрудоспособность и т.п.), так и по всему комплексу предметов учебного плана. Выбор предметов изучения осуществляется совершеннолетними учащимися или родителями (лицами, их заменяющими) несовершеннолетних учащихся по согласованию со школой.</w:t>
      </w:r>
      <w:r w:rsidRPr="00BD16D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3.2. Допускается сочетание различных форм получения образования и форм обучения (ст.17 п.4 ФЗ от 29.12.2012 №273-ФЗ «Об образовании в Российской Федерации»)</w:t>
      </w:r>
      <w:r w:rsidRPr="00BD16D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3.3. Зачисление желающих получить образование в дистанционной форме производится приказом директора школы на основании заявления совершеннолетнего лица или родителей (лиц, их заменяющих) несовершеннолетнего лица после заключения ими договора со школой о получении образования в дистанционной форме, определяющего класс (год) обучения, перечень выбранных для изучения предметов учебного плана, периодичность и формы представляемых обучающимся в школу самостоятельных работ, а также периодичность и формы промежуточного и итогового контроля знаний; при оказании дополнительных платных образовательных услуг - условия и порядок их оказания школой и способ и периодичность их оплаты обучающимся или его родителями (лицами, их заменяющими).</w:t>
      </w:r>
      <w:r w:rsidRPr="00BD16D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3.4. При успешном изучении всех предметов учебного плана и прохождении государственной итоговой аттестации обучающиеся получают документ об образовании государственного образца. Государственная итоговая аттестация (знаний) обучающихся, получивших образование в результате дистанционного обучения, проводится в соответствии с «Положением об итоговой аттестации», утверждаемым органами управления образованием Российской Федерации и субъекта Российской Федерации .</w:t>
      </w:r>
      <w:r w:rsidRPr="00BD16D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3.5. Формы ЭО и ДОТ, используемые в образовательном процессе, находят отражение в рабочих программах по соответствующим учебным дисциплинам. В обучении с применением ЭО и ДОТ используются следующие </w:t>
      </w:r>
      <w:ins w:id="2" w:author="Unknown">
        <w:r w:rsidRPr="00BD16DB">
          <w:rPr>
            <w:rFonts w:ascii="Times New Roman" w:eastAsia="Times New Roman" w:hAnsi="Times New Roman" w:cs="Times New Roman"/>
            <w:color w:val="1E2120"/>
            <w:sz w:val="24"/>
            <w:szCs w:val="24"/>
            <w:u w:val="single"/>
            <w:bdr w:val="none" w:sz="0" w:space="0" w:color="auto" w:frame="1"/>
            <w:lang w:eastAsia="ru-RU"/>
          </w:rPr>
          <w:t>организационные формы учебной деятельности</w:t>
        </w:r>
      </w:ins>
      <w:r w:rsidRPr="00BD16D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:</w:t>
      </w:r>
    </w:p>
    <w:p w:rsidR="00BD16DB" w:rsidRPr="00BD16DB" w:rsidRDefault="00BD16DB" w:rsidP="00AF4588">
      <w:pPr>
        <w:numPr>
          <w:ilvl w:val="0"/>
          <w:numId w:val="3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proofErr w:type="spellStart"/>
      <w:r w:rsidRPr="00BD16D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e-mail</w:t>
      </w:r>
      <w:proofErr w:type="spellEnd"/>
      <w:r w:rsidRPr="00BD16D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;</w:t>
      </w:r>
    </w:p>
    <w:p w:rsidR="00BD16DB" w:rsidRPr="00BD16DB" w:rsidRDefault="00BD16DB" w:rsidP="00AF4588">
      <w:pPr>
        <w:numPr>
          <w:ilvl w:val="0"/>
          <w:numId w:val="3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BD16D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дистанционные конкурсы, олимпиады;</w:t>
      </w:r>
    </w:p>
    <w:p w:rsidR="00BD16DB" w:rsidRPr="00BD16DB" w:rsidRDefault="00BD16DB" w:rsidP="00AF4588">
      <w:pPr>
        <w:numPr>
          <w:ilvl w:val="0"/>
          <w:numId w:val="3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BD16D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дистанционное обучение в Интернете;</w:t>
      </w:r>
    </w:p>
    <w:p w:rsidR="00BD16DB" w:rsidRPr="00BD16DB" w:rsidRDefault="00BD16DB" w:rsidP="00AF4588">
      <w:pPr>
        <w:numPr>
          <w:ilvl w:val="0"/>
          <w:numId w:val="3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BD16D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видеоконференции;</w:t>
      </w:r>
    </w:p>
    <w:p w:rsidR="00BD16DB" w:rsidRPr="00BD16DB" w:rsidRDefault="00BD16DB" w:rsidP="00AF4588">
      <w:pPr>
        <w:numPr>
          <w:ilvl w:val="0"/>
          <w:numId w:val="3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proofErr w:type="spellStart"/>
      <w:r w:rsidRPr="00BD16D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оn-line</w:t>
      </w:r>
      <w:proofErr w:type="spellEnd"/>
      <w:r w:rsidRPr="00BD16D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тестирование;</w:t>
      </w:r>
    </w:p>
    <w:p w:rsidR="00BD16DB" w:rsidRPr="00BD16DB" w:rsidRDefault="00BD16DB" w:rsidP="00AF4588">
      <w:pPr>
        <w:numPr>
          <w:ilvl w:val="0"/>
          <w:numId w:val="3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BD16D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интернет-уроки;</w:t>
      </w:r>
    </w:p>
    <w:p w:rsidR="00BD16DB" w:rsidRPr="00BD16DB" w:rsidRDefault="00BD16DB" w:rsidP="00AF4588">
      <w:pPr>
        <w:numPr>
          <w:ilvl w:val="0"/>
          <w:numId w:val="3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BD16D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lastRenderedPageBreak/>
        <w:t>сервисы Регионального центра информационных технологий «Электронные услуги в сфере образования»;</w:t>
      </w:r>
    </w:p>
    <w:p w:rsidR="00BD16DB" w:rsidRPr="00BD16DB" w:rsidRDefault="00BD16DB" w:rsidP="00AF4588">
      <w:pPr>
        <w:numPr>
          <w:ilvl w:val="0"/>
          <w:numId w:val="3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proofErr w:type="spellStart"/>
      <w:r w:rsidRPr="00BD16D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вебинары</w:t>
      </w:r>
      <w:proofErr w:type="spellEnd"/>
      <w:r w:rsidRPr="00BD16D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;</w:t>
      </w:r>
    </w:p>
    <w:p w:rsidR="00BD16DB" w:rsidRPr="00BD16DB" w:rsidRDefault="00BD16DB" w:rsidP="00AF4588">
      <w:pPr>
        <w:numPr>
          <w:ilvl w:val="0"/>
          <w:numId w:val="3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BD16D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skype-общение;</w:t>
      </w:r>
    </w:p>
    <w:p w:rsidR="00BD16DB" w:rsidRPr="00BD16DB" w:rsidRDefault="00BD16DB" w:rsidP="00AF4588">
      <w:pPr>
        <w:numPr>
          <w:ilvl w:val="0"/>
          <w:numId w:val="3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BD16D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облачные сервисы;</w:t>
      </w:r>
    </w:p>
    <w:p w:rsidR="00BD16DB" w:rsidRPr="00BD16DB" w:rsidRDefault="00BD16DB" w:rsidP="00AF4588">
      <w:pPr>
        <w:numPr>
          <w:ilvl w:val="0"/>
          <w:numId w:val="3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BD16D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лекции;</w:t>
      </w:r>
    </w:p>
    <w:p w:rsidR="00BD16DB" w:rsidRPr="00BD16DB" w:rsidRDefault="00BD16DB" w:rsidP="00AF4588">
      <w:pPr>
        <w:numPr>
          <w:ilvl w:val="0"/>
          <w:numId w:val="3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BD16D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консультации;</w:t>
      </w:r>
    </w:p>
    <w:p w:rsidR="00BD16DB" w:rsidRPr="00BD16DB" w:rsidRDefault="00BD16DB" w:rsidP="00AF4588">
      <w:pPr>
        <w:numPr>
          <w:ilvl w:val="0"/>
          <w:numId w:val="3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BD16D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семинары;</w:t>
      </w:r>
    </w:p>
    <w:p w:rsidR="00BD16DB" w:rsidRPr="00BD16DB" w:rsidRDefault="00BD16DB" w:rsidP="00AF4588">
      <w:pPr>
        <w:numPr>
          <w:ilvl w:val="0"/>
          <w:numId w:val="3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BD16D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практические занятия;</w:t>
      </w:r>
    </w:p>
    <w:p w:rsidR="00BD16DB" w:rsidRPr="00BD16DB" w:rsidRDefault="00BD16DB" w:rsidP="00AF4588">
      <w:pPr>
        <w:numPr>
          <w:ilvl w:val="0"/>
          <w:numId w:val="3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BD16D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лабораторные работы;</w:t>
      </w:r>
    </w:p>
    <w:p w:rsidR="00BD16DB" w:rsidRPr="00BD16DB" w:rsidRDefault="00BD16DB" w:rsidP="00AF4588">
      <w:pPr>
        <w:numPr>
          <w:ilvl w:val="0"/>
          <w:numId w:val="3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BD16D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контрольные работы;</w:t>
      </w:r>
    </w:p>
    <w:p w:rsidR="00BD16DB" w:rsidRPr="00BD16DB" w:rsidRDefault="00BD16DB" w:rsidP="00AF4588">
      <w:pPr>
        <w:numPr>
          <w:ilvl w:val="0"/>
          <w:numId w:val="3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BD16D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самостоятельные работы;</w:t>
      </w:r>
    </w:p>
    <w:p w:rsidR="00BD16DB" w:rsidRPr="00BD16DB" w:rsidRDefault="00BD16DB" w:rsidP="00AF4588">
      <w:pPr>
        <w:numPr>
          <w:ilvl w:val="0"/>
          <w:numId w:val="3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BD16D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научно-исследовательские работы.</w:t>
      </w:r>
    </w:p>
    <w:p w:rsidR="00BD16DB" w:rsidRPr="00BD16DB" w:rsidRDefault="00BD16DB" w:rsidP="00AF4588">
      <w:pPr>
        <w:shd w:val="clear" w:color="auto" w:fill="FFFFFF"/>
        <w:spacing w:after="18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BD16D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3.6. Самостоятельная работа обучающихся может включать следующие организационные формы (элементы) дистанционного обучения:</w:t>
      </w:r>
    </w:p>
    <w:p w:rsidR="00BD16DB" w:rsidRPr="00BD16DB" w:rsidRDefault="00BD16DB" w:rsidP="00AF4588">
      <w:pPr>
        <w:numPr>
          <w:ilvl w:val="0"/>
          <w:numId w:val="4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BD16D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работа с электронным учебником;</w:t>
      </w:r>
    </w:p>
    <w:p w:rsidR="00BD16DB" w:rsidRPr="00BD16DB" w:rsidRDefault="00BD16DB" w:rsidP="00AF4588">
      <w:pPr>
        <w:numPr>
          <w:ilvl w:val="0"/>
          <w:numId w:val="4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BD16D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просмотр видео-лекций;</w:t>
      </w:r>
    </w:p>
    <w:p w:rsidR="00BD16DB" w:rsidRPr="00BD16DB" w:rsidRDefault="00BD16DB" w:rsidP="00AF4588">
      <w:pPr>
        <w:numPr>
          <w:ilvl w:val="0"/>
          <w:numId w:val="4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BD16D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прослушивание аудиокассет;</w:t>
      </w:r>
    </w:p>
    <w:p w:rsidR="00BD16DB" w:rsidRPr="00BD16DB" w:rsidRDefault="00BD16DB" w:rsidP="00AF4588">
      <w:pPr>
        <w:numPr>
          <w:ilvl w:val="0"/>
          <w:numId w:val="4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BD16D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компьютерное тестирование;</w:t>
      </w:r>
    </w:p>
    <w:p w:rsidR="00BD16DB" w:rsidRPr="00BD16DB" w:rsidRDefault="00BD16DB" w:rsidP="00AF4588">
      <w:pPr>
        <w:numPr>
          <w:ilvl w:val="0"/>
          <w:numId w:val="4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BD16D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изучение печатных и других учебных и методических материалов.</w:t>
      </w:r>
    </w:p>
    <w:p w:rsidR="00BD16DB" w:rsidRPr="00BD16DB" w:rsidRDefault="00BD16DB" w:rsidP="00AF4588">
      <w:pPr>
        <w:shd w:val="clear" w:color="auto" w:fill="FFFFFF"/>
        <w:spacing w:after="18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BD16D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3.7. Сопровождение предметных дистанционных курсов может осуществляться в следующих режимах:</w:t>
      </w:r>
    </w:p>
    <w:p w:rsidR="00BD16DB" w:rsidRPr="00BD16DB" w:rsidRDefault="00BD16DB" w:rsidP="00AF4588">
      <w:pPr>
        <w:numPr>
          <w:ilvl w:val="0"/>
          <w:numId w:val="5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BD16D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тестирование </w:t>
      </w:r>
      <w:proofErr w:type="spellStart"/>
      <w:r w:rsidRPr="00BD16D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on-line</w:t>
      </w:r>
      <w:proofErr w:type="spellEnd"/>
      <w:r w:rsidRPr="00BD16D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;</w:t>
      </w:r>
    </w:p>
    <w:p w:rsidR="00BD16DB" w:rsidRPr="00BD16DB" w:rsidRDefault="00BD16DB" w:rsidP="00AF4588">
      <w:pPr>
        <w:numPr>
          <w:ilvl w:val="0"/>
          <w:numId w:val="5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BD16D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консультации </w:t>
      </w:r>
      <w:proofErr w:type="spellStart"/>
      <w:r w:rsidRPr="00BD16D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on-line</w:t>
      </w:r>
      <w:proofErr w:type="spellEnd"/>
      <w:r w:rsidRPr="00BD16D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;</w:t>
      </w:r>
    </w:p>
    <w:p w:rsidR="00BD16DB" w:rsidRPr="00BD16DB" w:rsidRDefault="00BD16DB" w:rsidP="00AF4588">
      <w:pPr>
        <w:numPr>
          <w:ilvl w:val="0"/>
          <w:numId w:val="5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BD16D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предоставление методических материалов;</w:t>
      </w:r>
    </w:p>
    <w:p w:rsidR="00BD16DB" w:rsidRPr="00BD16DB" w:rsidRDefault="00BD16DB" w:rsidP="00AF4588">
      <w:pPr>
        <w:numPr>
          <w:ilvl w:val="0"/>
          <w:numId w:val="5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BD16D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сопровождение </w:t>
      </w:r>
      <w:proofErr w:type="spellStart"/>
      <w:r w:rsidRPr="00BD16D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off-line</w:t>
      </w:r>
      <w:proofErr w:type="spellEnd"/>
      <w:r w:rsidRPr="00BD16D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(проверка тестов, контрольных работ, различные виды текущего контроля и промежуточной аттестации).</w:t>
      </w:r>
    </w:p>
    <w:p w:rsidR="00BD16DB" w:rsidRPr="00BD16DB" w:rsidRDefault="00BD16DB" w:rsidP="00AF458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BD16D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3.8. </w:t>
      </w:r>
      <w:ins w:id="3" w:author="Unknown">
        <w:r w:rsidRPr="00BD16DB">
          <w:rPr>
            <w:rFonts w:ascii="Times New Roman" w:eastAsia="Times New Roman" w:hAnsi="Times New Roman" w:cs="Times New Roman"/>
            <w:color w:val="1E2120"/>
            <w:sz w:val="24"/>
            <w:szCs w:val="24"/>
            <w:u w:val="single"/>
            <w:bdr w:val="none" w:sz="0" w:space="0" w:color="auto" w:frame="1"/>
            <w:lang w:eastAsia="ru-RU"/>
          </w:rPr>
          <w:t>Основными принципами применения ДОТ являются</w:t>
        </w:r>
      </w:ins>
      <w:r w:rsidRPr="00BD16D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:</w:t>
      </w:r>
    </w:p>
    <w:p w:rsidR="00BD16DB" w:rsidRPr="00BD16DB" w:rsidRDefault="00BD16DB" w:rsidP="00AF4588">
      <w:pPr>
        <w:numPr>
          <w:ilvl w:val="0"/>
          <w:numId w:val="6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BD16D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принцип интерактивности, выражающийся в возможности постоянных контактов всех участников учебной деятельности с помощью специализированной информационно-образовательной среды (в том числе, форумы, электронная почта, </w:t>
      </w:r>
      <w:proofErr w:type="spellStart"/>
      <w:r w:rsidRPr="00BD16D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Интернет-конференции</w:t>
      </w:r>
      <w:proofErr w:type="spellEnd"/>
      <w:r w:rsidRPr="00BD16D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, </w:t>
      </w:r>
      <w:proofErr w:type="spellStart"/>
      <w:r w:rsidRPr="00BD16D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on-line</w:t>
      </w:r>
      <w:proofErr w:type="spellEnd"/>
      <w:r w:rsidRPr="00BD16D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– уроки, </w:t>
      </w:r>
      <w:proofErr w:type="spellStart"/>
      <w:r w:rsidRPr="00BD16D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on-line</w:t>
      </w:r>
      <w:proofErr w:type="spellEnd"/>
      <w:r w:rsidRPr="00BD16D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– олимпиады и др.);</w:t>
      </w:r>
    </w:p>
    <w:p w:rsidR="00BD16DB" w:rsidRPr="00BD16DB" w:rsidRDefault="00BD16DB" w:rsidP="00AF4588">
      <w:pPr>
        <w:numPr>
          <w:ilvl w:val="0"/>
          <w:numId w:val="6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BD16D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принцип адаптивности, позволяющий легко использовать учебные материалы нового поколения, содержащие цифровые образовательные ресурсы, в конкретных условиях учебной деятельности, что способствует сочетанию разных дидактических моделей проведения уроков с применением дистанционных образовательных технологий и сетевых средств обучения: интерактивных тестов, тренажеров, лабораторных практикумов удаленного доступа и др.;</w:t>
      </w:r>
    </w:p>
    <w:p w:rsidR="00BD16DB" w:rsidRPr="00BD16DB" w:rsidRDefault="00BD16DB" w:rsidP="00AF4588">
      <w:pPr>
        <w:numPr>
          <w:ilvl w:val="0"/>
          <w:numId w:val="6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BD16D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принцип гибкости, дающий возможность участникам учебной деятельности работать в необходимом для них темпе и в удобное для себя время, а также в дни возможности непосещения занятий обучающимися по неблагоприятным погодным условиям и дни, пропущенные по болезни или в период карантина;</w:t>
      </w:r>
    </w:p>
    <w:p w:rsidR="00BD16DB" w:rsidRPr="00BD16DB" w:rsidRDefault="00BD16DB" w:rsidP="00AF4588">
      <w:pPr>
        <w:numPr>
          <w:ilvl w:val="0"/>
          <w:numId w:val="6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BD16D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принцип модульности, позволяющий использовать обучающимся и преподавателю необходимые им сетевые учебные курсы (или отдельные составляющие учебного курса) для реализации индивидуальных учебных планов;</w:t>
      </w:r>
    </w:p>
    <w:p w:rsidR="00BD16DB" w:rsidRPr="00BD16DB" w:rsidRDefault="00BD16DB" w:rsidP="00AF4588">
      <w:pPr>
        <w:numPr>
          <w:ilvl w:val="0"/>
          <w:numId w:val="6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BD16D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принцип оперативности и объективности оценивания учебных достижений обучающихся.</w:t>
      </w:r>
    </w:p>
    <w:p w:rsidR="00BD16DB" w:rsidRPr="00BD16DB" w:rsidRDefault="00BD16DB" w:rsidP="00AF458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BD16D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3.9. В период длительной болезни обучающихся или </w:t>
      </w:r>
      <w:r w:rsidRPr="00BD16DB">
        <w:rPr>
          <w:rFonts w:ascii="Times New Roman" w:eastAsia="Times New Roman" w:hAnsi="Times New Roman" w:cs="Times New Roman"/>
          <w:i/>
          <w:iCs/>
          <w:color w:val="1E2120"/>
          <w:sz w:val="24"/>
          <w:szCs w:val="24"/>
          <w:bdr w:val="none" w:sz="0" w:space="0" w:color="auto" w:frame="1"/>
          <w:lang w:eastAsia="ru-RU"/>
        </w:rPr>
        <w:t>карантина</w:t>
      </w:r>
      <w:r w:rsidRPr="00BD16D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 в классе (школе) имеет возможность получать консультации преподавателя по соответствующей дисциплине через электронную почту, программу </w:t>
      </w:r>
      <w:proofErr w:type="spellStart"/>
      <w:r w:rsidRPr="00BD16D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Skype</w:t>
      </w:r>
      <w:proofErr w:type="spellEnd"/>
      <w:r w:rsidRPr="00BD16D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, </w:t>
      </w:r>
      <w:proofErr w:type="spellStart"/>
      <w:r w:rsidRPr="00BD16D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Viber</w:t>
      </w:r>
      <w:proofErr w:type="spellEnd"/>
      <w:r w:rsidRPr="00BD16D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, </w:t>
      </w:r>
      <w:proofErr w:type="spellStart"/>
      <w:r w:rsidRPr="00BD16D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WhatsApp</w:t>
      </w:r>
      <w:proofErr w:type="spellEnd"/>
      <w:r w:rsidRPr="00BD16D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, используя для этого все возможные каналы выхода в Интернет.</w:t>
      </w:r>
      <w:r w:rsidRPr="00BD16D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</w:r>
      <w:r w:rsidRPr="00BD16D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lastRenderedPageBreak/>
        <w:t>3.10. На заседаниях МО учителя предметники делятся опытом использования элементов ДОТ в образовательной деятельности.</w:t>
      </w:r>
      <w:r w:rsidRPr="00BD16D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3.11. Заместители директора по УВР контролируют процесс использования дистанционных образовательных технологий в организации, осуществляющей образовательную деятельность, вносят предложения об улучшении форм и методов использования дистанционного обучения в образовательной деятельности.</w:t>
      </w:r>
      <w:r w:rsidRPr="00BD16D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3.12. Выявляет потребности обучающихся 1-11 классов в дистанционном обучении с целью углубления и расширения знаний по отдельным темам.</w:t>
      </w:r>
      <w:r w:rsidRPr="00BD16D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3.13. Принимает на заседании методических объединений решение об использовании дистанционных образовательных технологий в организации, осуществляющей образовательную деятельность, для получения (углубления, расширения) знаний по отдельным предметам.</w:t>
      </w:r>
      <w:r w:rsidRPr="00BD16D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3.14. Организация обучения с использованием ЭО и ДОТ в Школе осуществляется по 2 моделям:</w:t>
      </w:r>
    </w:p>
    <w:p w:rsidR="00BD16DB" w:rsidRPr="00BD16DB" w:rsidRDefault="00BD16DB" w:rsidP="00AF4588">
      <w:pPr>
        <w:numPr>
          <w:ilvl w:val="0"/>
          <w:numId w:val="7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BD16D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модель непосредственного осуществления взаимодействия педагога с обучающимися;</w:t>
      </w:r>
    </w:p>
    <w:p w:rsidR="00BD16DB" w:rsidRPr="00BD16DB" w:rsidRDefault="00BD16DB" w:rsidP="00AF4588">
      <w:pPr>
        <w:numPr>
          <w:ilvl w:val="0"/>
          <w:numId w:val="7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BD16D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модель опосредованного осуществления взаимодействия педагога с обучающимися.</w:t>
      </w:r>
    </w:p>
    <w:p w:rsidR="00BD16DB" w:rsidRPr="00BD16DB" w:rsidRDefault="00BD16DB" w:rsidP="00AF458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BD16D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3.15. Модель непосредственного осуществления взаимодействия педагога с обучающимися реализуется с использованием технологии смешанного обучения.</w:t>
      </w:r>
      <w:r w:rsidRPr="00BD16D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Смешанное обучение – современная образовательная технология, в основе которой лежит концепция объединения технологий «классно-урочной системы» и технологий электронного обучения, базирующегося на новых дидактических возможностях, предоставляемых ИКТ и современными учебными средствами.</w:t>
      </w:r>
      <w:r w:rsidRPr="00BD16D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3.16. </w:t>
      </w:r>
      <w:ins w:id="4" w:author="Unknown">
        <w:r w:rsidRPr="00BD16DB">
          <w:rPr>
            <w:rFonts w:ascii="Times New Roman" w:eastAsia="Times New Roman" w:hAnsi="Times New Roman" w:cs="Times New Roman"/>
            <w:color w:val="1E2120"/>
            <w:sz w:val="24"/>
            <w:szCs w:val="24"/>
            <w:u w:val="single"/>
            <w:bdr w:val="none" w:sz="0" w:space="0" w:color="auto" w:frame="1"/>
            <w:lang w:eastAsia="ru-RU"/>
          </w:rPr>
          <w:t>Модель опосредованного осуществления взаимодействия педагога с обучающимися может быть организована с разными категориями обучающихся:</w:t>
        </w:r>
      </w:ins>
    </w:p>
    <w:p w:rsidR="00BD16DB" w:rsidRPr="00BD16DB" w:rsidRDefault="00BD16DB" w:rsidP="00AF4588">
      <w:pPr>
        <w:numPr>
          <w:ilvl w:val="0"/>
          <w:numId w:val="8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BD16D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обучающиеся, проходящие подготовку к участию в олимпиадах, конкурсах на заключительных этапах;</w:t>
      </w:r>
    </w:p>
    <w:p w:rsidR="00BD16DB" w:rsidRPr="00BD16DB" w:rsidRDefault="00BD16DB" w:rsidP="00AF4588">
      <w:pPr>
        <w:numPr>
          <w:ilvl w:val="0"/>
          <w:numId w:val="8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BD16D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обучающиеся с высокой степенью успешности в освоении программ;</w:t>
      </w:r>
    </w:p>
    <w:p w:rsidR="00BD16DB" w:rsidRPr="00BD16DB" w:rsidRDefault="00BD16DB" w:rsidP="00AF4588">
      <w:pPr>
        <w:numPr>
          <w:ilvl w:val="0"/>
          <w:numId w:val="8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BD16D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обучающиеся, пропускающие учебные занятия по уважительной причине (болезнь, участие в соревнованиях, конкурсах, </w:t>
      </w:r>
      <w:r w:rsidRPr="00BD16DB">
        <w:rPr>
          <w:rFonts w:ascii="Times New Roman" w:eastAsia="Times New Roman" w:hAnsi="Times New Roman" w:cs="Times New Roman"/>
          <w:i/>
          <w:iCs/>
          <w:color w:val="1E2120"/>
          <w:sz w:val="24"/>
          <w:szCs w:val="24"/>
          <w:bdr w:val="none" w:sz="0" w:space="0" w:color="auto" w:frame="1"/>
          <w:lang w:eastAsia="ru-RU"/>
        </w:rPr>
        <w:t>карантин</w:t>
      </w:r>
      <w:r w:rsidRPr="00BD16D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);</w:t>
      </w:r>
    </w:p>
    <w:p w:rsidR="00BD16DB" w:rsidRPr="00BD16DB" w:rsidRDefault="00BD16DB" w:rsidP="00AF4588">
      <w:pPr>
        <w:numPr>
          <w:ilvl w:val="0"/>
          <w:numId w:val="8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BD16D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обучающиеся по очно-заочной форме обучения.</w:t>
      </w:r>
    </w:p>
    <w:p w:rsidR="00BD16DB" w:rsidRPr="00BD16DB" w:rsidRDefault="00BD16DB" w:rsidP="00BD16DB">
      <w:pPr>
        <w:shd w:val="clear" w:color="auto" w:fill="FFFFFF"/>
        <w:spacing w:after="90" w:line="413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</w:pPr>
      <w:r w:rsidRPr="00BD16DB"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  <w:t>4. Организация процесса дистанционного обучения детей-инвалидов</w:t>
      </w:r>
    </w:p>
    <w:p w:rsidR="00BD16DB" w:rsidRPr="00BD16DB" w:rsidRDefault="00BD16DB" w:rsidP="00AF458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BD16D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4.1. Дистанционное обучение осуществляется на принципе добровольного участия детей с ОВЗ и детей-инвалидов на основании заявления родителей (законных представителей) при наличии рекомендаций, содержащихся в индивидуальной программе реабилитации ребенка-инвалида, выдаваемой федеральными государственными учреждениями медико-социальной экспертизы (далее - рекомендации специалистов).</w:t>
      </w:r>
      <w:r w:rsidRPr="00BD16D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4.2. </w:t>
      </w:r>
      <w:ins w:id="5" w:author="Unknown">
        <w:r w:rsidRPr="00BD16DB">
          <w:rPr>
            <w:rFonts w:ascii="Times New Roman" w:eastAsia="Times New Roman" w:hAnsi="Times New Roman" w:cs="Times New Roman"/>
            <w:color w:val="1E2120"/>
            <w:sz w:val="24"/>
            <w:szCs w:val="24"/>
            <w:u w:val="single"/>
            <w:bdr w:val="none" w:sz="0" w:space="0" w:color="auto" w:frame="1"/>
            <w:lang w:eastAsia="ru-RU"/>
          </w:rPr>
          <w:t>Для организации дистанционного обучения детей-инвалидов и детей с ОВЗ школа осуществляет следующие функции:</w:t>
        </w:r>
      </w:ins>
    </w:p>
    <w:p w:rsidR="00BD16DB" w:rsidRPr="00BD16DB" w:rsidRDefault="00BD16DB" w:rsidP="00AF4588">
      <w:pPr>
        <w:numPr>
          <w:ilvl w:val="0"/>
          <w:numId w:val="9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BD16D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проводит мероприятия по обеспечению информационно-методической поддержки дистанционного обучения детей с ОВЗ и детей-инвалидов;</w:t>
      </w:r>
    </w:p>
    <w:p w:rsidR="00BD16DB" w:rsidRPr="00BD16DB" w:rsidRDefault="00BD16DB" w:rsidP="00AF4588">
      <w:pPr>
        <w:numPr>
          <w:ilvl w:val="0"/>
          <w:numId w:val="9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BD16D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создает и поддерживает на сайте школы пространство для дистанционного обучения детей с ОВЗ и детей-инвалидов, в котором, в том числе, размещает информацию о порядке и условиях дистанционного обучения детей с ОВЗ и детей-инвалидов, форму заявления о дистанционном обучении детей с ОВЗ и детей-инвалидов;</w:t>
      </w:r>
    </w:p>
    <w:p w:rsidR="00BD16DB" w:rsidRPr="00BD16DB" w:rsidRDefault="00BD16DB" w:rsidP="00AF4588">
      <w:pPr>
        <w:numPr>
          <w:ilvl w:val="0"/>
          <w:numId w:val="9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BD16D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осуществляет организацию учебно-методической помощи обучающимся детям с ОВЗ и детям-инвалидам, родителям (законным представителям) обучающихся детей-инвалидов;</w:t>
      </w:r>
    </w:p>
    <w:p w:rsidR="00BD16DB" w:rsidRPr="00BD16DB" w:rsidRDefault="00BD16DB" w:rsidP="00AF4588">
      <w:pPr>
        <w:numPr>
          <w:ilvl w:val="0"/>
          <w:numId w:val="9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BD16D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информирует родителей (законных представителей) о порядке и условиях дистанционного обучения детей с ОВЗ и детей-инвалидов.</w:t>
      </w:r>
    </w:p>
    <w:p w:rsidR="00BD16DB" w:rsidRPr="00BD16DB" w:rsidRDefault="00BD16DB" w:rsidP="00AF4588">
      <w:pPr>
        <w:shd w:val="clear" w:color="auto" w:fill="FFFFFF"/>
        <w:spacing w:after="18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BD16D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lastRenderedPageBreak/>
        <w:t>4.3. Родители (законные представители) детей с ОВЗ и детей-инвалидов, желающие обучать детей с использованием дистанционных образовательных технологий, представляют в школу следующие документы:</w:t>
      </w:r>
    </w:p>
    <w:p w:rsidR="00BD16DB" w:rsidRPr="00AF7AF0" w:rsidRDefault="00BD16DB" w:rsidP="00AF4588">
      <w:pPr>
        <w:numPr>
          <w:ilvl w:val="0"/>
          <w:numId w:val="10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b/>
          <w:color w:val="1E2120"/>
          <w:sz w:val="24"/>
          <w:szCs w:val="24"/>
          <w:lang w:eastAsia="ru-RU"/>
        </w:rPr>
      </w:pPr>
      <w:r w:rsidRPr="00BD16D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заявление на обучение;</w:t>
      </w:r>
      <w:r w:rsidR="00AF7AF0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</w:t>
      </w:r>
      <w:r w:rsidR="00AF7AF0" w:rsidRPr="00AF7AF0">
        <w:rPr>
          <w:rFonts w:ascii="Times New Roman" w:eastAsia="Times New Roman" w:hAnsi="Times New Roman" w:cs="Times New Roman"/>
          <w:b/>
          <w:color w:val="1E2120"/>
          <w:sz w:val="24"/>
          <w:szCs w:val="24"/>
          <w:lang w:eastAsia="ru-RU"/>
        </w:rPr>
        <w:t xml:space="preserve">(ПРИЛОЖЕНИЕ </w:t>
      </w:r>
      <w:r w:rsidR="00B261EB">
        <w:rPr>
          <w:rFonts w:ascii="Times New Roman" w:eastAsia="Times New Roman" w:hAnsi="Times New Roman" w:cs="Times New Roman"/>
          <w:b/>
          <w:color w:val="1E2120"/>
          <w:sz w:val="24"/>
          <w:szCs w:val="24"/>
          <w:lang w:eastAsia="ru-RU"/>
        </w:rPr>
        <w:t>1</w:t>
      </w:r>
      <w:r w:rsidR="00AF7AF0" w:rsidRPr="00AF7AF0">
        <w:rPr>
          <w:rFonts w:ascii="Times New Roman" w:eastAsia="Times New Roman" w:hAnsi="Times New Roman" w:cs="Times New Roman"/>
          <w:b/>
          <w:color w:val="1E2120"/>
          <w:sz w:val="24"/>
          <w:szCs w:val="24"/>
          <w:lang w:eastAsia="ru-RU"/>
        </w:rPr>
        <w:t>)</w:t>
      </w:r>
    </w:p>
    <w:p w:rsidR="00BD16DB" w:rsidRPr="00BD16DB" w:rsidRDefault="00BD16DB" w:rsidP="00AF4588">
      <w:pPr>
        <w:numPr>
          <w:ilvl w:val="0"/>
          <w:numId w:val="10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BD16D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копию документа об образовании (при его наличии);</w:t>
      </w:r>
    </w:p>
    <w:p w:rsidR="00BD16DB" w:rsidRPr="00BD16DB" w:rsidRDefault="00BD16DB" w:rsidP="00AF4588">
      <w:pPr>
        <w:numPr>
          <w:ilvl w:val="0"/>
          <w:numId w:val="10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BD16D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копию документа об установлении инвалидности;</w:t>
      </w:r>
    </w:p>
    <w:p w:rsidR="00BD16DB" w:rsidRPr="00BD16DB" w:rsidRDefault="00BD16DB" w:rsidP="00AF4588">
      <w:pPr>
        <w:numPr>
          <w:ilvl w:val="0"/>
          <w:numId w:val="10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BD16D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справку о рекомендованном обучении ребенка-инвалида на дому.</w:t>
      </w:r>
    </w:p>
    <w:p w:rsidR="00BD16DB" w:rsidRPr="00BD16DB" w:rsidRDefault="00BD16DB" w:rsidP="00AF4588">
      <w:pPr>
        <w:shd w:val="clear" w:color="auto" w:fill="FFFFFF"/>
        <w:spacing w:after="18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BD16D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Заявление и необходимые документы (далее - документы) представляются в школу лично.</w:t>
      </w:r>
      <w:r w:rsidRPr="00BD16D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4.4. Причинами отказа в дистанционном обучении являются:</w:t>
      </w:r>
    </w:p>
    <w:p w:rsidR="00BD16DB" w:rsidRPr="00BD16DB" w:rsidRDefault="00BD16DB" w:rsidP="00AF4588">
      <w:pPr>
        <w:numPr>
          <w:ilvl w:val="0"/>
          <w:numId w:val="11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BD16D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предоставление недостоверных сведений о ребенке-инвалиде;</w:t>
      </w:r>
    </w:p>
    <w:p w:rsidR="00BD16DB" w:rsidRPr="00BD16DB" w:rsidRDefault="00BD16DB" w:rsidP="00AF4588">
      <w:pPr>
        <w:numPr>
          <w:ilvl w:val="0"/>
          <w:numId w:val="11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BD16D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отсутствие технических возможностей по организации рабочего места ребенка-инвалида и (или) педагогического работника.</w:t>
      </w:r>
    </w:p>
    <w:p w:rsidR="00BD16DB" w:rsidRPr="00BD16DB" w:rsidRDefault="00BD16DB" w:rsidP="00AF4588">
      <w:pPr>
        <w:shd w:val="clear" w:color="auto" w:fill="FFFFFF"/>
        <w:spacing w:after="18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BD16D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4.5. С учетом технических возможностей, при наличии согласия образовательной организации и педагогического работника рабочее место педагогического работника оснащается аппаратно-программным комплексом и обеспечивается доступом к сети Интернет в образовательной организации или непосредственно по месту проживания педагогического работника.</w:t>
      </w:r>
      <w:r w:rsidRPr="00BD16D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4.6. Аппаратно-программный комплекс передается участникам образовательных отношений на договорной основе во временное безвозмездное пользование:</w:t>
      </w:r>
    </w:p>
    <w:p w:rsidR="00BD16DB" w:rsidRPr="00BD16DB" w:rsidRDefault="00BD16DB" w:rsidP="00AF4588">
      <w:pPr>
        <w:numPr>
          <w:ilvl w:val="0"/>
          <w:numId w:val="12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BD16D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в отношении аппаратно-программного комплекса для рабочего места педагогического работника соответствующий договор заключается с образовательной организацией;</w:t>
      </w:r>
    </w:p>
    <w:p w:rsidR="00BD16DB" w:rsidRPr="00BD16DB" w:rsidRDefault="00BD16DB" w:rsidP="00AF4588">
      <w:pPr>
        <w:numPr>
          <w:ilvl w:val="0"/>
          <w:numId w:val="12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BD16D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в отношении аппаратно-программного комплекса для рабочего места ребенка с ОВЗ и ребенка-инвалида соответствующий договор заключается с его родителями (законными представителями).</w:t>
      </w:r>
    </w:p>
    <w:p w:rsidR="00BD16DB" w:rsidRPr="00AF4588" w:rsidRDefault="00BD16DB" w:rsidP="00AF4588">
      <w:pPr>
        <w:shd w:val="clear" w:color="auto" w:fill="FFFFFF"/>
        <w:spacing w:after="18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BD16D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4.7. Для обеспечения процесса дистанционного обучения детей с ОВЗ и детей-инвалидов используются следующие средства дистанционного обучения: специализированные учебники с мультимедийными сопровождениями, электронные учебно-методические комплексы, включающие электронные учебники, учебные пособия, </w:t>
      </w:r>
      <w:proofErr w:type="spellStart"/>
      <w:r w:rsidRPr="00BD16D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тренинговые</w:t>
      </w:r>
      <w:proofErr w:type="spellEnd"/>
      <w:r w:rsidRPr="00BD16D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компьютерные программы, компьютерные лабораторные практикумы, контрольно-тестирующие комплекты, учебные видеофильмы, аудиозаписи, иные материалы (далее - учебно-методический комплекс), предназначенные для передачи по телекоммуникационным и иным каналам связи посредством комплектов компьютерной техники, цифрового учебного оборудования, оргтехники и программного обеспечения, адаптированными с учетом специфики нарушений развития детей с ОВЗ и детей-инвалидов (далее - аппаратно-программный комплекс).</w:t>
      </w:r>
      <w:r w:rsidRPr="00BD16D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4.8. Формы обучения и объем учебной нагрузки обучающихся могут варьироваться в зависимости от особенностей психофизического развития, индивидуальных возможностей и состояния здоровья детей с ОВЗ и детей-инвалидов. При наличии соответствующих рекомендаций специалистов количество часов по классам может быть увеличено в пределах максимально допустимой учебной нагрузки, предусмотренной санитарно-гигиеническими требованиями.</w:t>
      </w:r>
      <w:r w:rsidRPr="00BD16D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4.9. Организация дистанционного обучения детей с ОВЗ и детей-инвалидов предполагает выбор индивидуальной образовательной траектории с уточнением индивидуального учебного плана, реализуемого за счет часов, предусмотренных в учебных планах образовательных организаций, в которых дети-инвалиды обучаются (желают обучаться).</w:t>
      </w:r>
      <w:r w:rsidRPr="00BD16D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4.10. Содержание учебно-методического комплекса, позволяющего обеспечить освоение и реализацию образовательной программы при организации дистанционного обучения детей с ОВЗ, должно соответствовать федеральным государственным образовательным стандартам.</w:t>
      </w:r>
      <w:r w:rsidRPr="00BD16D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 xml:space="preserve">4.11. Для детей с ОВЗ и детей-инвалидов, состояние здоровья которых допускает </w:t>
      </w:r>
      <w:r w:rsidRPr="00BD16D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lastRenderedPageBreak/>
        <w:t>возможность периодического посещения ими образовательной организации, с учетом согласия их родителей (законных представителей) наряду с дистанционным обучением и занятиями на дому организуются занятия в помещениях образовательной организации (индивидуально или в малых группах).</w:t>
      </w:r>
      <w:r w:rsidRPr="00BD16D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4.12. При организации дистанционного обучения детей с ОВЗ и детей-инвалидов учет результатов образовательной деятельности и внутренний документооборот ведется в электронно-цифровой форме.</w:t>
      </w:r>
      <w:r w:rsidRPr="00BD16D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4.13. Текущий контроль и промежуточная аттестация обучающихся осуществляются образовательной организацией традиционными методами или с использованием дистанционных образовательных технологий.</w:t>
      </w:r>
      <w:r w:rsidRPr="00BD16D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4.14. Государственная итоговая аттестация осуществляется в соответствии с нормативными документами, определяющими формы и порядок проведения государственной итоговой аттестации обучающихся, освоивших основные общеобразовательные программы начального общего, основного общего, среднего общего образования.</w:t>
      </w:r>
    </w:p>
    <w:p w:rsidR="00C27926" w:rsidRPr="00AF4588" w:rsidRDefault="00C27926" w:rsidP="00AF4588">
      <w:pPr>
        <w:shd w:val="clear" w:color="auto" w:fill="FFFFFF"/>
        <w:spacing w:after="18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1E2120"/>
          <w:sz w:val="28"/>
          <w:szCs w:val="28"/>
          <w:lang w:eastAsia="ru-RU"/>
        </w:rPr>
      </w:pPr>
      <w:r w:rsidRPr="00AF4588">
        <w:rPr>
          <w:rFonts w:ascii="Times New Roman" w:eastAsia="Times New Roman" w:hAnsi="Times New Roman" w:cs="Times New Roman"/>
          <w:b/>
          <w:color w:val="1E2120"/>
          <w:sz w:val="28"/>
          <w:szCs w:val="28"/>
          <w:lang w:eastAsia="ru-RU"/>
        </w:rPr>
        <w:t xml:space="preserve">5. Организация образовательного процесса в период карантина в школе </w:t>
      </w:r>
    </w:p>
    <w:p w:rsidR="000B63A5" w:rsidRPr="00AF4588" w:rsidRDefault="000B63A5" w:rsidP="000B63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5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 Директор школы на основании указаний вышестоящих органов управления образованием издаёт приказ о временном приостановлении учебно-воспитательного процесса в условиях распространения новой </w:t>
      </w:r>
      <w:proofErr w:type="spellStart"/>
      <w:r w:rsidRPr="00AF4588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коронавирусной</w:t>
      </w:r>
      <w:proofErr w:type="spellEnd"/>
      <w:r w:rsidRPr="00AF45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инфекции (далее карантина).</w:t>
      </w:r>
    </w:p>
    <w:p w:rsidR="000B63A5" w:rsidRPr="00AF4588" w:rsidRDefault="000B63A5" w:rsidP="000B63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588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Во время карантина деятельность школы осуществляется в соответствии с утверждённым режимом работы, деятельность педагогических работников – в соответствии с установленной учебной нагрузкой, расписанием учебных занятий, иных работников – режимом рабочего времени, графиком сменности.</w:t>
      </w:r>
    </w:p>
    <w:p w:rsidR="000B63A5" w:rsidRPr="00AF4588" w:rsidRDefault="000B63A5" w:rsidP="000B63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588">
        <w:rPr>
          <w:rFonts w:ascii="Times New Roman" w:eastAsia="Times New Roman" w:hAnsi="Times New Roman" w:cs="Times New Roman"/>
          <w:sz w:val="24"/>
          <w:szCs w:val="24"/>
          <w:lang w:eastAsia="ru-RU"/>
        </w:rPr>
        <w:t>5.3. Директор школы:</w:t>
      </w:r>
    </w:p>
    <w:p w:rsidR="000B63A5" w:rsidRPr="00AF4588" w:rsidRDefault="000B63A5" w:rsidP="000B63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588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осуществляет контроль за организацией ознакомления всех участников учебно-воспитательного процесса с документами, регламентирующими организацию работы школы во время карантина</w:t>
      </w:r>
      <w:r w:rsidR="00FA5AD4" w:rsidRPr="00AF458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B63A5" w:rsidRPr="00AF4588" w:rsidRDefault="000B63A5" w:rsidP="000B63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588">
        <w:rPr>
          <w:rFonts w:ascii="Times New Roman" w:eastAsia="Times New Roman" w:hAnsi="Times New Roman" w:cs="Times New Roman"/>
          <w:sz w:val="24"/>
          <w:szCs w:val="24"/>
          <w:lang w:eastAsia="ru-RU"/>
        </w:rPr>
        <w:t>-контролирует соблюдение работниками школы карантинного режима</w:t>
      </w:r>
      <w:r w:rsidR="00FA5AD4" w:rsidRPr="00AF458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B63A5" w:rsidRPr="00AF4588" w:rsidRDefault="000B63A5" w:rsidP="000B63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588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осуществляет контроль за реализацией мероприятий, направленных на обеспечение выполнения образовательных программ</w:t>
      </w:r>
      <w:r w:rsidR="00FA5AD4" w:rsidRPr="00AF458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B63A5" w:rsidRPr="00AF4588" w:rsidRDefault="000B63A5" w:rsidP="000B63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588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принимает управленческие решения, направленные на повышение качества работы школы во время карантина</w:t>
      </w:r>
      <w:r w:rsidR="00FA5AD4" w:rsidRPr="00AF458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B63A5" w:rsidRPr="00AF4588" w:rsidRDefault="000B63A5" w:rsidP="00FA5A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45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контролирует  оперативное отражение информации об организации образовательного процесса на официальном сайте школы, электронных дневниках, официальных </w:t>
      </w:r>
      <w:proofErr w:type="spellStart"/>
      <w:r w:rsidRPr="00AF45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аккаунтах</w:t>
      </w:r>
      <w:proofErr w:type="spellEnd"/>
      <w:r w:rsidRPr="00AF45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</w:t>
      </w:r>
      <w:proofErr w:type="spellStart"/>
      <w:r w:rsidRPr="00AF45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соцсетях</w:t>
      </w:r>
      <w:proofErr w:type="spellEnd"/>
      <w:r w:rsidRPr="00AF45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0B63A5" w:rsidRPr="00AF4588" w:rsidRDefault="00FA5AD4" w:rsidP="000B63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588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0B63A5" w:rsidRPr="00AF4588">
        <w:rPr>
          <w:rFonts w:ascii="Times New Roman" w:eastAsia="Times New Roman" w:hAnsi="Times New Roman" w:cs="Times New Roman"/>
          <w:sz w:val="24"/>
          <w:szCs w:val="24"/>
          <w:lang w:eastAsia="ru-RU"/>
        </w:rPr>
        <w:t>.4. Заместитель директора по учебно-воспитательной работе:</w:t>
      </w:r>
    </w:p>
    <w:p w:rsidR="000B63A5" w:rsidRPr="00AF4588" w:rsidRDefault="000B63A5" w:rsidP="000B63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588">
        <w:rPr>
          <w:rFonts w:ascii="Times New Roman" w:eastAsia="Times New Roman" w:hAnsi="Times New Roman" w:cs="Times New Roman"/>
          <w:sz w:val="24"/>
          <w:szCs w:val="24"/>
          <w:lang w:eastAsia="ru-RU"/>
        </w:rPr>
        <w:t>-организует разработку мероприятий, направленных на обеспечение выполнения образовательных программ  учащимися; определяет совместно с педагогами систему организации учебной деятельности с учащимися во время карантина: виды, количество работ, форму обучения (дистанционная, самостоятельная и др.), сроки получения заданий учащимися  и предоставления ими выполненных работ, сроки размещения информации на сайте школы;</w:t>
      </w:r>
    </w:p>
    <w:p w:rsidR="000B63A5" w:rsidRPr="00AF4588" w:rsidRDefault="000B63A5" w:rsidP="000B63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45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-осуществляет информирование всех участников учебно-воспитательного процесса (педагогов, учащихся, родителей (законных представителей), иных работников школы об </w:t>
      </w:r>
      <w:r w:rsidR="00FA5AD4" w:rsidRPr="00AF458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 работы</w:t>
      </w:r>
      <w:r w:rsidRPr="00AF45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 время карантина, в том числе через сайт школы, </w:t>
      </w:r>
      <w:r w:rsidRPr="00AF45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через все доступные информационные каналы, в том числе электронные дневники, группы родительских мессенджеров;</w:t>
      </w:r>
    </w:p>
    <w:p w:rsidR="000B63A5" w:rsidRPr="00AF4588" w:rsidRDefault="000B63A5" w:rsidP="000B63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5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осуществляет контроль за корректировкой календарно-тематического планирования рабочей программы педагогами школы;</w:t>
      </w:r>
    </w:p>
    <w:p w:rsidR="000B63A5" w:rsidRPr="00AF4588" w:rsidRDefault="000B63A5" w:rsidP="000B63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5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организует использование педагогами дистанционных форм обучения, осуществляет методическое сопровождение и контроль за внедрением современных педагогических </w:t>
      </w:r>
      <w:r w:rsidRPr="00AF458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технологий, методик, направленных на увеличение резервных часов, с целью реализации в полном объёме образовательных программ;</w:t>
      </w:r>
    </w:p>
    <w:p w:rsidR="000B63A5" w:rsidRPr="00B261EB" w:rsidRDefault="000B63A5" w:rsidP="00B261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458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AF45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осуществляет мониторинг применения электронного обучения и дистанционных образовательных технологий педагогами школы;</w:t>
      </w:r>
    </w:p>
    <w:p w:rsidR="000B63A5" w:rsidRPr="00AF4588" w:rsidRDefault="00FA5AD4" w:rsidP="000B63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588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0B63A5" w:rsidRPr="00AF4588">
        <w:rPr>
          <w:rFonts w:ascii="Times New Roman" w:eastAsia="Times New Roman" w:hAnsi="Times New Roman" w:cs="Times New Roman"/>
          <w:sz w:val="24"/>
          <w:szCs w:val="24"/>
          <w:lang w:eastAsia="ru-RU"/>
        </w:rPr>
        <w:t>.5. Педагоги, выполняющие функции классных руководителей:</w:t>
      </w:r>
    </w:p>
    <w:p w:rsidR="000B63A5" w:rsidRPr="00AF4588" w:rsidRDefault="000B63A5" w:rsidP="000B63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45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проводят разъяснительную работу с родителями (законными представителями), доводят информацию через личное сообщение </w:t>
      </w:r>
      <w:r w:rsidR="00FA5AD4" w:rsidRPr="00AF4588">
        <w:rPr>
          <w:rFonts w:ascii="Times New Roman" w:eastAsia="Times New Roman" w:hAnsi="Times New Roman" w:cs="Times New Roman"/>
          <w:sz w:val="24"/>
          <w:szCs w:val="24"/>
          <w:lang w:eastAsia="ru-RU"/>
        </w:rPr>
        <w:t>по-домашнему</w:t>
      </w:r>
      <w:r w:rsidRPr="00AF45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(мобильному) телефону, </w:t>
      </w:r>
      <w:r w:rsidRPr="00AF45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через все доступные информационные каналы, в том числе электронные дневники, группы родительских мессенджеров;</w:t>
      </w:r>
    </w:p>
    <w:p w:rsidR="000B63A5" w:rsidRPr="00AF4588" w:rsidRDefault="000B63A5" w:rsidP="000B63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5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доводят информацию до учащихся и их родителей (законных представителей) о заданиях с целью выполнения программного </w:t>
      </w:r>
      <w:r w:rsidR="00FA5AD4" w:rsidRPr="00AF4588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материала в</w:t>
      </w:r>
      <w:r w:rsidRPr="00AF45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дистанционном режиме</w:t>
      </w:r>
    </w:p>
    <w:p w:rsidR="000B63A5" w:rsidRPr="00AF4588" w:rsidRDefault="000B63A5" w:rsidP="000B63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588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информирует родителей (законных представителей) об итогах учебной деятельности их детей во время карантина, с применением дистанционных форм обучения и самостоятельной работы учащихся.</w:t>
      </w:r>
    </w:p>
    <w:p w:rsidR="000B63A5" w:rsidRPr="001D190D" w:rsidRDefault="000B63A5" w:rsidP="000B63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63A5" w:rsidRPr="00B261EB" w:rsidRDefault="00FA5AD4" w:rsidP="00B261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45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="000B63A5" w:rsidRPr="00AF45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Организация педагогической деятельности</w:t>
      </w:r>
    </w:p>
    <w:p w:rsidR="00AF4588" w:rsidRDefault="00FA5AD4" w:rsidP="00AF45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588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0B63A5" w:rsidRPr="00AF45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</w:t>
      </w:r>
      <w:r w:rsidRPr="00AF45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Продолжительность рабочего времени педагогических работников в период дистанционного обучения определяется исходя из учебной нагрузки каждого </w:t>
      </w:r>
      <w:r w:rsidR="00A15537" w:rsidRPr="00AF45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педагога.</w:t>
      </w:r>
    </w:p>
    <w:p w:rsidR="00AF4588" w:rsidRPr="007B4188" w:rsidRDefault="00FA5AD4" w:rsidP="00AF45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F45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6.2. Педагогические работники своевременно осуществляют корректировку календарно-тематического планирования рабочей учебной программы с целью обеспечения освоения обучающимися образовательных программ в полном объеме, используя блочную подачу учебного материала. При внесении изменений в календарно-тематическое планирование практическая часть программы остается неизменной.</w:t>
      </w:r>
      <w:r w:rsidR="007B41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261E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(Приложение 2)</w:t>
      </w:r>
    </w:p>
    <w:p w:rsidR="00FA5AD4" w:rsidRPr="00AF4588" w:rsidRDefault="00FA5AD4" w:rsidP="00AF45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5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6.3. С целью прохождения обучающимися образовательных программ в полном объеме педагогические работники применяют разнообразные формы самостоятельной работы, дистанционные формы обучения. Информация о применяемых формах работы, видах самостоятельной работы доводится педагогическими работниками, классными руководителями до сведения обучающихся, их родителей (законных представителей) заранее, в сроки, устанавливаемые общеобразовательной организацией.</w:t>
      </w:r>
    </w:p>
    <w:p w:rsidR="000B63A5" w:rsidRPr="00AF4588" w:rsidRDefault="004D280A" w:rsidP="00AF45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588">
        <w:rPr>
          <w:rFonts w:ascii="Times New Roman" w:eastAsia="Times New Roman" w:hAnsi="Times New Roman" w:cs="Times New Roman"/>
          <w:sz w:val="24"/>
          <w:szCs w:val="24"/>
          <w:lang w:eastAsia="ru-RU"/>
        </w:rPr>
        <w:t>6.4</w:t>
      </w:r>
      <w:r w:rsidR="000B63A5" w:rsidRPr="00AF45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Учитель-предметник организует образовательный процесс через следующие формы: </w:t>
      </w:r>
    </w:p>
    <w:p w:rsidR="000B63A5" w:rsidRPr="00AF4588" w:rsidRDefault="000F4F69" w:rsidP="00AF45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588">
        <w:rPr>
          <w:rFonts w:ascii="Times New Roman" w:eastAsia="Times New Roman" w:hAnsi="Times New Roman" w:cs="Times New Roman"/>
          <w:sz w:val="24"/>
          <w:szCs w:val="24"/>
          <w:lang w:eastAsia="ru-RU"/>
        </w:rPr>
        <w:t>6.4</w:t>
      </w:r>
      <w:r w:rsidR="000B63A5" w:rsidRPr="00AF4588">
        <w:rPr>
          <w:rFonts w:ascii="Times New Roman" w:eastAsia="Times New Roman" w:hAnsi="Times New Roman" w:cs="Times New Roman"/>
          <w:sz w:val="24"/>
          <w:szCs w:val="24"/>
          <w:lang w:eastAsia="ru-RU"/>
        </w:rPr>
        <w:t>.1. дистанционную форму обучения (Интернет (учебные платформы), «Сетевой город (Электронный дневник)», др.), которая предполагает следующие основные виды учебных занятий:</w:t>
      </w:r>
    </w:p>
    <w:p w:rsidR="000B63A5" w:rsidRPr="00AF4588" w:rsidRDefault="000B63A5" w:rsidP="00AF45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5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по электронной почте: краткий теоретический материал, литература для изучения материала, задания для самостоятельной работы, контрольные работы; </w:t>
      </w:r>
    </w:p>
    <w:p w:rsidR="000B63A5" w:rsidRPr="00AF4588" w:rsidRDefault="000F4F69" w:rsidP="00AF45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588">
        <w:rPr>
          <w:rFonts w:ascii="Times New Roman" w:eastAsia="Times New Roman" w:hAnsi="Times New Roman" w:cs="Times New Roman"/>
          <w:sz w:val="24"/>
          <w:szCs w:val="24"/>
          <w:lang w:eastAsia="ru-RU"/>
        </w:rPr>
        <w:t>6.4</w:t>
      </w:r>
      <w:r w:rsidR="000B63A5" w:rsidRPr="00AF45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.2. индивидуальные и групповые консультации учащихся в дистанционном режиме (веб-камера, документ-камера, по телефону, др.);  </w:t>
      </w:r>
    </w:p>
    <w:p w:rsidR="000B63A5" w:rsidRPr="00AF4588" w:rsidRDefault="00A15537" w:rsidP="00AF45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588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0B63A5" w:rsidRPr="00AF4588">
        <w:rPr>
          <w:rFonts w:ascii="Times New Roman" w:eastAsia="Times New Roman" w:hAnsi="Times New Roman" w:cs="Times New Roman"/>
          <w:sz w:val="24"/>
          <w:szCs w:val="24"/>
          <w:lang w:eastAsia="ru-RU"/>
        </w:rPr>
        <w:t>.5.Самостоятельная деятельность учащихся во время карантина может быть оценена педагогами только в случае достижения положительных результатов.</w:t>
      </w:r>
    </w:p>
    <w:p w:rsidR="000B63A5" w:rsidRPr="00AF4588" w:rsidRDefault="00A15537" w:rsidP="00AF45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588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0B63A5" w:rsidRPr="00AF4588">
        <w:rPr>
          <w:rFonts w:ascii="Times New Roman" w:eastAsia="Times New Roman" w:hAnsi="Times New Roman" w:cs="Times New Roman"/>
          <w:sz w:val="24"/>
          <w:szCs w:val="24"/>
          <w:lang w:eastAsia="ru-RU"/>
        </w:rPr>
        <w:t>.6. По темам и заданиям, вызвавшим затруднения учащихся при самостоятельном изучении, учителем проводится корректировка после выхода с карантина, пробелы устраняются через индивидуальную работу с учащимися.</w:t>
      </w:r>
    </w:p>
    <w:p w:rsidR="000B63A5" w:rsidRPr="00AF4588" w:rsidRDefault="000B63A5" w:rsidP="00AF45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B63A5" w:rsidRPr="00B261EB" w:rsidRDefault="00A15537" w:rsidP="00B261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45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="000B63A5" w:rsidRPr="00AF45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Деятельность учащихся вовремя карантина</w:t>
      </w:r>
    </w:p>
    <w:p w:rsidR="000B63A5" w:rsidRPr="001D190D" w:rsidRDefault="00A15537" w:rsidP="000B63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0B63A5" w:rsidRPr="001D190D">
        <w:rPr>
          <w:rFonts w:ascii="Times New Roman" w:eastAsia="Times New Roman" w:hAnsi="Times New Roman" w:cs="Times New Roman"/>
          <w:sz w:val="24"/>
          <w:szCs w:val="24"/>
          <w:lang w:eastAsia="ru-RU"/>
        </w:rPr>
        <w:t>.1. Во время карантина учащиеся не посещают школу</w:t>
      </w:r>
    </w:p>
    <w:p w:rsidR="000B63A5" w:rsidRPr="001D190D" w:rsidRDefault="00A15537" w:rsidP="000B63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0B63A5" w:rsidRPr="001D190D">
        <w:rPr>
          <w:rFonts w:ascii="Times New Roman" w:eastAsia="Times New Roman" w:hAnsi="Times New Roman" w:cs="Times New Roman"/>
          <w:sz w:val="24"/>
          <w:szCs w:val="24"/>
          <w:lang w:eastAsia="ru-RU"/>
        </w:rPr>
        <w:t>.2. Учащиеся самостоятельно выполняют задания, изучают указанные темы с целью прохождения материала, в том числе с применение дистанционных технологий.</w:t>
      </w:r>
    </w:p>
    <w:p w:rsidR="000B63A5" w:rsidRPr="001D190D" w:rsidRDefault="00A15537" w:rsidP="000B63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0B63A5" w:rsidRPr="001D190D">
        <w:rPr>
          <w:rFonts w:ascii="Times New Roman" w:eastAsia="Times New Roman" w:hAnsi="Times New Roman" w:cs="Times New Roman"/>
          <w:sz w:val="24"/>
          <w:szCs w:val="24"/>
          <w:lang w:eastAsia="ru-RU"/>
        </w:rPr>
        <w:t>.3. Учащиеся предоставляют выполненные во время карантина задания в соответствии с требованиями педагогов.</w:t>
      </w:r>
    </w:p>
    <w:p w:rsidR="000B63A5" w:rsidRPr="001D190D" w:rsidRDefault="00A15537" w:rsidP="000B63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0B63A5" w:rsidRPr="001D19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.4. Родители обучающихся (законные представители) </w:t>
      </w:r>
    </w:p>
    <w:p w:rsidR="000B63A5" w:rsidRPr="001D190D" w:rsidRDefault="000B63A5" w:rsidP="000B63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190D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имеют право:</w:t>
      </w:r>
    </w:p>
    <w:p w:rsidR="000B63A5" w:rsidRPr="001D190D" w:rsidRDefault="000B63A5" w:rsidP="000B63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19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получать от классного руководителя информацию о карантинном режиме </w:t>
      </w:r>
    </w:p>
    <w:p w:rsidR="000B63A5" w:rsidRPr="001D190D" w:rsidRDefault="000B63A5" w:rsidP="000B63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190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получать информацию о полученных заданиях и итогах учебной деятельности своих детей во время карантина, с применением дистанционных технологий</w:t>
      </w:r>
    </w:p>
    <w:p w:rsidR="000B63A5" w:rsidRPr="001D190D" w:rsidRDefault="000B63A5" w:rsidP="000B63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190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обязаны:</w:t>
      </w:r>
    </w:p>
    <w:p w:rsidR="000B63A5" w:rsidRPr="001D190D" w:rsidRDefault="000B63A5" w:rsidP="000B63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19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осуществлять контроль выполнения их ребёнком карантинного режима</w:t>
      </w:r>
    </w:p>
    <w:p w:rsidR="000B63A5" w:rsidRPr="001D190D" w:rsidRDefault="000B63A5" w:rsidP="007C28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190D">
        <w:rPr>
          <w:rFonts w:ascii="Times New Roman" w:eastAsia="Times New Roman" w:hAnsi="Times New Roman" w:cs="Times New Roman"/>
          <w:sz w:val="24"/>
          <w:szCs w:val="24"/>
          <w:lang w:eastAsia="ru-RU"/>
        </w:rPr>
        <w:t>-осуществляют контроль выполнения домашних заданий во время карантина с применением дистанционных технологий</w:t>
      </w:r>
    </w:p>
    <w:p w:rsidR="000B63A5" w:rsidRPr="00AF4588" w:rsidRDefault="00A15537" w:rsidP="000B63A5">
      <w:pPr>
        <w:spacing w:before="48" w:after="48" w:line="288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45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="000B63A5" w:rsidRPr="00AF45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Ведение документации</w:t>
      </w:r>
    </w:p>
    <w:p w:rsidR="000B63A5" w:rsidRPr="001D190D" w:rsidRDefault="00A15537" w:rsidP="00AF4588">
      <w:pPr>
        <w:spacing w:before="48" w:after="48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8</w:t>
      </w:r>
      <w:r w:rsidR="000B63A5" w:rsidRPr="001D190D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  <w:r w:rsidR="00AF4588" w:rsidRPr="001D190D">
        <w:rPr>
          <w:rFonts w:ascii="Times New Roman" w:eastAsia="Times New Roman" w:hAnsi="Times New Roman" w:cs="Times New Roman"/>
          <w:sz w:val="24"/>
          <w:szCs w:val="28"/>
          <w:lang w:eastAsia="ru-RU"/>
        </w:rPr>
        <w:t>1. Педагогами</w:t>
      </w:r>
      <w:r w:rsidR="000B63A5" w:rsidRPr="001D190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проводится корректировка календарно-тематического планирования (при необходимости) и делается отметка в соответствии с требованиями оформления календарно-тематического планирования, установленными общеобразовательным учреждением. В случае невозможности изучения учебных тем обучающимися самостоятельно, учитель-предметник может организовать прохождение материала (после отмены карантинных мероприятий) при помощи блочного подхода к преподаванию учебного материала, о чём делается специальная отметка в календарно-тематическом планировании </w:t>
      </w:r>
      <w:r w:rsidRPr="001D190D">
        <w:rPr>
          <w:rFonts w:ascii="Times New Roman" w:eastAsia="Times New Roman" w:hAnsi="Times New Roman" w:cs="Times New Roman"/>
          <w:sz w:val="24"/>
          <w:szCs w:val="24"/>
          <w:lang w:eastAsia="ru-RU"/>
        </w:rPr>
        <w:t>«Учебные</w:t>
      </w:r>
      <w:r w:rsidR="000B63A5" w:rsidRPr="001D19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190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занятия приостановлены</w:t>
      </w:r>
      <w:r w:rsidR="000B63A5" w:rsidRPr="001D19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связи с приказом № от…»</w:t>
      </w:r>
      <w:r w:rsidR="000B63A5" w:rsidRPr="001D190D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</w:p>
    <w:p w:rsidR="000B63A5" w:rsidRDefault="00A15537" w:rsidP="00AF4588">
      <w:pPr>
        <w:spacing w:before="48" w:after="48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8</w:t>
      </w:r>
      <w:r w:rsidR="000B63A5" w:rsidRPr="001D190D">
        <w:rPr>
          <w:rFonts w:ascii="Times New Roman" w:eastAsia="Times New Roman" w:hAnsi="Times New Roman" w:cs="Times New Roman"/>
          <w:sz w:val="24"/>
          <w:szCs w:val="28"/>
          <w:lang w:eastAsia="ru-RU"/>
        </w:rPr>
        <w:t>.2. Согласно расписанию занятий во всех видах журналов (классных, элективных, электронном журнале и др.) заполняются даты, в графе «Что пройдено на уроке» педагогом делается запись темы учебного занятия в соответствии с изменениями, внесенными в календарно-тематическое планирование.</w:t>
      </w:r>
    </w:p>
    <w:p w:rsidR="007B4188" w:rsidRDefault="007B4188" w:rsidP="00AF4588">
      <w:pPr>
        <w:spacing w:before="48" w:after="48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tbl>
      <w:tblPr>
        <w:tblStyle w:val="a4"/>
        <w:tblW w:w="0" w:type="auto"/>
        <w:tblLook w:val="04A0"/>
      </w:tblPr>
      <w:tblGrid>
        <w:gridCol w:w="971"/>
        <w:gridCol w:w="5566"/>
        <w:gridCol w:w="2970"/>
      </w:tblGrid>
      <w:tr w:rsidR="007B4188" w:rsidTr="007C28DD">
        <w:trPr>
          <w:trHeight w:val="411"/>
        </w:trPr>
        <w:tc>
          <w:tcPr>
            <w:tcW w:w="971" w:type="dxa"/>
          </w:tcPr>
          <w:p w:rsidR="007B4188" w:rsidRPr="007B4188" w:rsidRDefault="007B4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7B41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ата </w:t>
            </w:r>
          </w:p>
        </w:tc>
        <w:tc>
          <w:tcPr>
            <w:tcW w:w="5566" w:type="dxa"/>
          </w:tcPr>
          <w:p w:rsidR="007B4188" w:rsidRPr="007B4188" w:rsidRDefault="007B4188" w:rsidP="007B4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1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 пройдено на уроке</w:t>
            </w:r>
          </w:p>
        </w:tc>
        <w:tc>
          <w:tcPr>
            <w:tcW w:w="2970" w:type="dxa"/>
          </w:tcPr>
          <w:p w:rsidR="007B4188" w:rsidRPr="007B4188" w:rsidRDefault="007B4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7B41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омашнее задание</w:t>
            </w:r>
          </w:p>
        </w:tc>
      </w:tr>
      <w:tr w:rsidR="007B4188" w:rsidTr="007C28DD">
        <w:trPr>
          <w:trHeight w:val="251"/>
        </w:trPr>
        <w:tc>
          <w:tcPr>
            <w:tcW w:w="971" w:type="dxa"/>
          </w:tcPr>
          <w:p w:rsidR="007B4188" w:rsidRPr="007B4188" w:rsidRDefault="007B4188" w:rsidP="00AF4588">
            <w:pPr>
              <w:spacing w:before="48" w:after="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66" w:type="dxa"/>
          </w:tcPr>
          <w:p w:rsidR="007B4188" w:rsidRPr="007B4188" w:rsidRDefault="007B4188" w:rsidP="00AF4588">
            <w:pPr>
              <w:spacing w:before="48" w:after="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1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Решение линейных уравнений (выдано дистанционно, приказ </w:t>
            </w:r>
            <w:proofErr w:type="gramStart"/>
            <w:r w:rsidRPr="007B41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gramEnd"/>
            <w:r w:rsidRPr="007B41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_______ № __)</w:t>
            </w:r>
          </w:p>
        </w:tc>
        <w:tc>
          <w:tcPr>
            <w:tcW w:w="2970" w:type="dxa"/>
          </w:tcPr>
          <w:p w:rsidR="007B4188" w:rsidRPr="007B4188" w:rsidRDefault="007B4188" w:rsidP="00AF4588">
            <w:pPr>
              <w:spacing w:before="48" w:after="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B4188" w:rsidRPr="001D190D" w:rsidRDefault="007B4188" w:rsidP="00AF4588">
      <w:pPr>
        <w:spacing w:before="48" w:after="48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0B63A5" w:rsidRPr="001D190D" w:rsidRDefault="00A15537" w:rsidP="00AF4588">
      <w:pPr>
        <w:spacing w:before="48" w:after="48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8</w:t>
      </w:r>
      <w:r w:rsidR="000B63A5" w:rsidRPr="001D190D">
        <w:rPr>
          <w:rFonts w:ascii="Times New Roman" w:eastAsia="Times New Roman" w:hAnsi="Times New Roman" w:cs="Times New Roman"/>
          <w:sz w:val="24"/>
          <w:szCs w:val="28"/>
          <w:lang w:eastAsia="ru-RU"/>
        </w:rPr>
        <w:t>.3. Тема контрольной, практической, лабораторной работы и др., не требующей проведения непосредственно на учебных занятиях, записывается в журнал в соответствии с изменениями, внесенными в календарно-тематическое планирование.</w:t>
      </w:r>
    </w:p>
    <w:p w:rsidR="000B63A5" w:rsidRPr="001D190D" w:rsidRDefault="00B93269" w:rsidP="00AF4588">
      <w:pPr>
        <w:spacing w:before="48" w:after="48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8</w:t>
      </w:r>
      <w:r w:rsidR="000B63A5" w:rsidRPr="001D190D">
        <w:rPr>
          <w:rFonts w:ascii="Times New Roman" w:eastAsia="Times New Roman" w:hAnsi="Times New Roman" w:cs="Times New Roman"/>
          <w:sz w:val="24"/>
          <w:szCs w:val="28"/>
          <w:lang w:eastAsia="ru-RU"/>
        </w:rPr>
        <w:t>.4. Отметка учащемуся за работу, выполненную во время карантина, выставляется в графу журнала, соответствующую теме учебного задания.</w:t>
      </w:r>
    </w:p>
    <w:p w:rsidR="000B63A5" w:rsidRPr="001D190D" w:rsidRDefault="00B93269" w:rsidP="00AF4588">
      <w:pPr>
        <w:spacing w:before="48" w:after="48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8</w:t>
      </w:r>
      <w:r w:rsidR="000B63A5" w:rsidRPr="001D190D">
        <w:rPr>
          <w:rFonts w:ascii="Times New Roman" w:eastAsia="Times New Roman" w:hAnsi="Times New Roman" w:cs="Times New Roman"/>
          <w:sz w:val="24"/>
          <w:szCs w:val="28"/>
          <w:lang w:eastAsia="ru-RU"/>
        </w:rPr>
        <w:t>.5. В журнале в разделе «Сведения о количестве уроков, пропущенных учащимися»</w:t>
      </w:r>
    </w:p>
    <w:p w:rsidR="007B4188" w:rsidRPr="00BD16DB" w:rsidRDefault="000B63A5" w:rsidP="00AF4588">
      <w:pPr>
        <w:spacing w:before="48" w:after="48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D190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делается запись «Учебные занятия </w:t>
      </w:r>
      <w:r w:rsidR="00B93269" w:rsidRPr="001D190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приостановлены </w:t>
      </w:r>
      <w:proofErr w:type="gramStart"/>
      <w:r w:rsidR="00B93269" w:rsidRPr="001D190D">
        <w:rPr>
          <w:rFonts w:ascii="Times New Roman" w:eastAsia="Times New Roman" w:hAnsi="Times New Roman" w:cs="Times New Roman"/>
          <w:sz w:val="24"/>
          <w:szCs w:val="28"/>
          <w:lang w:eastAsia="ru-RU"/>
        </w:rPr>
        <w:t>с</w:t>
      </w:r>
      <w:proofErr w:type="gramEnd"/>
      <w:r w:rsidRPr="001D190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______ </w:t>
      </w:r>
      <w:proofErr w:type="gramStart"/>
      <w:r w:rsidRPr="001D190D">
        <w:rPr>
          <w:rFonts w:ascii="Times New Roman" w:eastAsia="Times New Roman" w:hAnsi="Times New Roman" w:cs="Times New Roman"/>
          <w:sz w:val="24"/>
          <w:szCs w:val="28"/>
          <w:lang w:eastAsia="ru-RU"/>
        </w:rPr>
        <w:t>по</w:t>
      </w:r>
      <w:proofErr w:type="gramEnd"/>
      <w:r w:rsidRPr="001D190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______, приказ № ____ от «____» ____  20… года».</w:t>
      </w:r>
    </w:p>
    <w:p w:rsidR="00BD16DB" w:rsidRPr="00BD16DB" w:rsidRDefault="00B93269" w:rsidP="00AF4588">
      <w:pPr>
        <w:shd w:val="clear" w:color="auto" w:fill="FFFFFF"/>
        <w:spacing w:after="90" w:line="413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</w:pPr>
      <w:r w:rsidRPr="00AF4588"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  <w:t>9</w:t>
      </w:r>
      <w:r w:rsidR="00BD16DB" w:rsidRPr="00BD16DB"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  <w:t>. Основные требования к организации дистанционного обучения</w:t>
      </w:r>
    </w:p>
    <w:p w:rsidR="00BD16DB" w:rsidRPr="007307ED" w:rsidRDefault="00B93269" w:rsidP="00AF458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58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9</w:t>
      </w:r>
      <w:r w:rsidR="00BD16DB" w:rsidRPr="00BD16D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.1. Основные требования к организации, осуществляющей образовательную деятельность, устанавливаются существующими Типовым Положением об образовательной организации среднего общего образования Российской Федерации, Положением о лицензировании учреждений среднего общего образования в Российской Федерации, Положением о государственной аккредитации организаций среднего общего образования Российской Федерации. При этом должны выполняться следую</w:t>
      </w:r>
      <w:r w:rsidRPr="00AF458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щие дополнительные требования:</w:t>
      </w:r>
      <w:r w:rsidRPr="00AF458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9</w:t>
      </w:r>
      <w:r w:rsidR="00BD16DB" w:rsidRPr="00BD16D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.1.1 </w:t>
      </w:r>
      <w:ins w:id="6" w:author="Unknown">
        <w:r w:rsidR="00BD16DB" w:rsidRPr="00BD16DB">
          <w:rPr>
            <w:rFonts w:ascii="Times New Roman" w:eastAsia="Times New Roman" w:hAnsi="Times New Roman" w:cs="Times New Roman"/>
            <w:color w:val="1E2120"/>
            <w:sz w:val="24"/>
            <w:szCs w:val="24"/>
            <w:u w:val="single"/>
            <w:bdr w:val="none" w:sz="0" w:space="0" w:color="auto" w:frame="1"/>
            <w:lang w:eastAsia="ru-RU"/>
          </w:rPr>
          <w:t>Телекоммуникационное обеспечение.</w:t>
        </w:r>
      </w:ins>
      <w:r w:rsidR="00BD16DB" w:rsidRPr="00BD16D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 Пропускная способность телекоммуникационного канала организаций, осуществляющих учебную деятельность с использованием дистанционного обучения, должна быть достаточна для организации учебной деятельности по всем видам учебной деятельности и технологиям педагогического общения, предусмотренным учебным планом и календарн</w:t>
      </w:r>
      <w:r w:rsidRPr="00AF458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ым графиком учебного процесса.</w:t>
      </w:r>
      <w:r w:rsidRPr="00AF458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9</w:t>
      </w:r>
      <w:r w:rsidR="00BD16DB" w:rsidRPr="00BD16D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.1.2. </w:t>
      </w:r>
      <w:ins w:id="7" w:author="Unknown">
        <w:r w:rsidR="00BD16DB" w:rsidRPr="00BD16DB">
          <w:rPr>
            <w:rFonts w:ascii="Times New Roman" w:eastAsia="Times New Roman" w:hAnsi="Times New Roman" w:cs="Times New Roman"/>
            <w:color w:val="1E2120"/>
            <w:sz w:val="24"/>
            <w:szCs w:val="24"/>
            <w:u w:val="single"/>
            <w:bdr w:val="none" w:sz="0" w:space="0" w:color="auto" w:frame="1"/>
            <w:lang w:eastAsia="ru-RU"/>
          </w:rPr>
          <w:t>Информационное обеспечение дистанционного обучения.</w:t>
        </w:r>
      </w:ins>
      <w:r w:rsidR="00BD16DB" w:rsidRPr="00BD16D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 Информационное обеспечение образовательной деятельности организаций, осуществляющих учебную </w:t>
      </w:r>
      <w:r w:rsidR="00BD16DB" w:rsidRPr="00BD16D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lastRenderedPageBreak/>
        <w:t>деятельность с использованием дистанционного обучения, должно представлять собой информационные ресурсы и иметь средства оперативного доступа к ним. Информационные ресурсы должны в полной мере обеспечивать проведение учебной деятельности и качество знаний обучающихся. Средства оперативного доступа к информационным ресурсам должны быть основаны на ком</w:t>
      </w:r>
      <w:r w:rsidRPr="00AF458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пьютерных сетях и технологиях.</w:t>
      </w:r>
      <w:r w:rsidRPr="00AF458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9</w:t>
      </w:r>
      <w:r w:rsidR="00BD16DB" w:rsidRPr="00BD16D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.1.3. </w:t>
      </w:r>
      <w:ins w:id="8" w:author="Unknown">
        <w:r w:rsidR="00BD16DB" w:rsidRPr="00BD16DB">
          <w:rPr>
            <w:rFonts w:ascii="Times New Roman" w:eastAsia="Times New Roman" w:hAnsi="Times New Roman" w:cs="Times New Roman"/>
            <w:color w:val="1E2120"/>
            <w:sz w:val="24"/>
            <w:szCs w:val="24"/>
            <w:u w:val="single"/>
            <w:bdr w:val="none" w:sz="0" w:space="0" w:color="auto" w:frame="1"/>
            <w:lang w:eastAsia="ru-RU"/>
          </w:rPr>
          <w:t>Материальная база.</w:t>
        </w:r>
      </w:ins>
      <w:r w:rsidR="00BD16DB" w:rsidRPr="00BD16D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 Осуществление учебной деятельности в организациях, осуществляющих образовательную деятельность с использованием дистанционного обучения, должно соответствовать требованиям в части санитарных и гигиенических норм охраны здоровья обучающихся и работников организаций образования, оборудования учебных помещений, лабораторного и компьютерного оборудования, средств телекоммуникаций. Кроме требований по обеспеченности учебными площадями, литературой должны быть выполнены требования по специализированному техническому оснащению – наличие компьютерной, аудио, видео и множительной техники. Используемое коммерческое программное обеспечение должно быть лиценз</w:t>
      </w:r>
      <w:r w:rsidRPr="00AF458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ионным.</w:t>
      </w:r>
      <w:r w:rsidRPr="00AF458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9</w:t>
      </w:r>
      <w:r w:rsidR="00BD16DB" w:rsidRPr="00BD16D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.1.4</w:t>
      </w:r>
      <w:r w:rsidR="00BD16DB" w:rsidRPr="007307ED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ins w:id="9" w:author="Unknown">
        <w:r w:rsidR="00BD16DB" w:rsidRPr="007307ED">
          <w:rPr>
            <w:rFonts w:ascii="Times New Roman" w:eastAsia="Times New Roman" w:hAnsi="Times New Roman" w:cs="Times New Roman"/>
            <w:sz w:val="24"/>
            <w:szCs w:val="24"/>
            <w:u w:val="single"/>
            <w:bdr w:val="none" w:sz="0" w:space="0" w:color="auto" w:frame="1"/>
            <w:lang w:eastAsia="ru-RU"/>
          </w:rPr>
          <w:t>Кадровое обеспечение дистанционного образования.</w:t>
        </w:r>
      </w:ins>
      <w:r w:rsidR="00BD16DB" w:rsidRPr="007307ED">
        <w:rPr>
          <w:rFonts w:ascii="Times New Roman" w:eastAsia="Times New Roman" w:hAnsi="Times New Roman" w:cs="Times New Roman"/>
          <w:sz w:val="24"/>
          <w:szCs w:val="24"/>
          <w:lang w:eastAsia="ru-RU"/>
        </w:rPr>
        <w:t> Педагогический состав должен периодически проходить переподготовку или повышение квалификации в области новых информационных и обр</w:t>
      </w:r>
      <w:r w:rsidRPr="007307ED">
        <w:rPr>
          <w:rFonts w:ascii="Times New Roman" w:eastAsia="Times New Roman" w:hAnsi="Times New Roman" w:cs="Times New Roman"/>
          <w:sz w:val="24"/>
          <w:szCs w:val="24"/>
          <w:lang w:eastAsia="ru-RU"/>
        </w:rPr>
        <w:t>азовательных технологий.</w:t>
      </w:r>
      <w:r w:rsidRPr="007307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9</w:t>
      </w:r>
      <w:r w:rsidR="00BD16DB" w:rsidRPr="007307ED">
        <w:rPr>
          <w:rFonts w:ascii="Times New Roman" w:eastAsia="Times New Roman" w:hAnsi="Times New Roman" w:cs="Times New Roman"/>
          <w:sz w:val="24"/>
          <w:szCs w:val="24"/>
          <w:lang w:eastAsia="ru-RU"/>
        </w:rPr>
        <w:t>.2. </w:t>
      </w:r>
      <w:ins w:id="10" w:author="Unknown">
        <w:r w:rsidR="00BD16DB" w:rsidRPr="007307ED">
          <w:rPr>
            <w:rFonts w:ascii="Times New Roman" w:eastAsia="Times New Roman" w:hAnsi="Times New Roman" w:cs="Times New Roman"/>
            <w:sz w:val="24"/>
            <w:szCs w:val="24"/>
            <w:u w:val="single"/>
            <w:bdr w:val="none" w:sz="0" w:space="0" w:color="auto" w:frame="1"/>
            <w:lang w:eastAsia="ru-RU"/>
          </w:rPr>
          <w:t>Учебная деятельность с использованием ДОТ в образовательной организации обеспечивается следующими техническими средствами:</w:t>
        </w:r>
      </w:ins>
    </w:p>
    <w:p w:rsidR="00BD16DB" w:rsidRPr="00BD16DB" w:rsidRDefault="00BD16DB" w:rsidP="00AF4588">
      <w:pPr>
        <w:numPr>
          <w:ilvl w:val="0"/>
          <w:numId w:val="13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BD16D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компьютерным классом, оснащенным персональными компьютерами, web-камерами, микрофонами, проекционной аппаратурой;</w:t>
      </w:r>
    </w:p>
    <w:p w:rsidR="00BD16DB" w:rsidRPr="00BD16DB" w:rsidRDefault="00BD16DB" w:rsidP="00AF4588">
      <w:pPr>
        <w:numPr>
          <w:ilvl w:val="0"/>
          <w:numId w:val="13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BD16D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программным обеспечением для доступа к локальным и удаленным серверам с учебной информацией и рабочими материалами для участников образовательной деятельности;</w:t>
      </w:r>
    </w:p>
    <w:p w:rsidR="00BD16DB" w:rsidRPr="00BD16DB" w:rsidRDefault="00BD16DB" w:rsidP="00AF4588">
      <w:pPr>
        <w:numPr>
          <w:ilvl w:val="0"/>
          <w:numId w:val="13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BD16D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локальной сетью с выходом в Интернет, с пропускной способностью, достаточной для организации учебной деятельности и обеспечения оперативного доступа к учебно-методическим ресурсам.</w:t>
      </w:r>
    </w:p>
    <w:p w:rsidR="00BD16DB" w:rsidRPr="00BD16DB" w:rsidRDefault="00B93269" w:rsidP="00AF458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AF458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9</w:t>
      </w:r>
      <w:r w:rsidR="00BD16DB" w:rsidRPr="00BD16D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.3. Техническое обеспечение обучающегося с использованием ДОТ, в период длительной болезни, </w:t>
      </w:r>
      <w:r w:rsidR="00BD16DB" w:rsidRPr="00BD16DB">
        <w:rPr>
          <w:rFonts w:ascii="Times New Roman" w:eastAsia="Times New Roman" w:hAnsi="Times New Roman" w:cs="Times New Roman"/>
          <w:i/>
          <w:iCs/>
          <w:color w:val="1E2120"/>
          <w:sz w:val="24"/>
          <w:szCs w:val="24"/>
          <w:bdr w:val="none" w:sz="0" w:space="0" w:color="auto" w:frame="1"/>
          <w:lang w:eastAsia="ru-RU"/>
        </w:rPr>
        <w:t>карантине</w:t>
      </w:r>
      <w:r w:rsidR="00BD16DB" w:rsidRPr="00BD16D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 или при обучении на дому.</w:t>
      </w:r>
      <w:r w:rsidR="00BD16DB" w:rsidRPr="00BD16D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Обучающиеся дома должны иметь:</w:t>
      </w:r>
    </w:p>
    <w:p w:rsidR="00BD16DB" w:rsidRPr="00BD16DB" w:rsidRDefault="00BD16DB" w:rsidP="00AF4588">
      <w:pPr>
        <w:numPr>
          <w:ilvl w:val="0"/>
          <w:numId w:val="14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BD16D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персональный компьютер с возможностью воспроизведения звука и видео;</w:t>
      </w:r>
    </w:p>
    <w:p w:rsidR="00BD16DB" w:rsidRPr="00BD16DB" w:rsidRDefault="00BD16DB" w:rsidP="00AF4588">
      <w:pPr>
        <w:numPr>
          <w:ilvl w:val="0"/>
          <w:numId w:val="14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BD16D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стабильный канал подключения к Интернет;</w:t>
      </w:r>
    </w:p>
    <w:p w:rsidR="00BD16DB" w:rsidRPr="00BD16DB" w:rsidRDefault="00BD16DB" w:rsidP="00AF4588">
      <w:pPr>
        <w:numPr>
          <w:ilvl w:val="0"/>
          <w:numId w:val="14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BD16D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программное обеспечение для доступа к удаленным серверам с учебной информацией и рабочими материалами.</w:t>
      </w:r>
    </w:p>
    <w:p w:rsidR="00BD16DB" w:rsidRPr="00BD16DB" w:rsidRDefault="00B93269" w:rsidP="00B261EB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</w:pPr>
      <w:r w:rsidRPr="00AF4588"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  <w:t>10</w:t>
      </w:r>
      <w:r w:rsidR="00BD16DB" w:rsidRPr="00BD16DB"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  <w:t>. Права и обязанности школы в рамках предоставления обучения в форме дистанционного образования</w:t>
      </w:r>
    </w:p>
    <w:p w:rsidR="00BD16DB" w:rsidRPr="00BD16DB" w:rsidRDefault="00B93269" w:rsidP="00370A3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370A31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10</w:t>
      </w:r>
      <w:r w:rsidR="00BD16DB" w:rsidRPr="00BD16D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.1. </w:t>
      </w:r>
      <w:ins w:id="11" w:author="Unknown">
        <w:r w:rsidR="00BD16DB" w:rsidRPr="00BD16DB">
          <w:rPr>
            <w:rFonts w:ascii="Times New Roman" w:eastAsia="Times New Roman" w:hAnsi="Times New Roman" w:cs="Times New Roman"/>
            <w:color w:val="1E2120"/>
            <w:sz w:val="24"/>
            <w:szCs w:val="24"/>
            <w:u w:val="single"/>
            <w:bdr w:val="none" w:sz="0" w:space="0" w:color="auto" w:frame="1"/>
            <w:lang w:eastAsia="ru-RU"/>
          </w:rPr>
          <w:t>Школа имеет право:</w:t>
        </w:r>
      </w:ins>
    </w:p>
    <w:p w:rsidR="00BD16DB" w:rsidRPr="00BD16DB" w:rsidRDefault="00BD16DB" w:rsidP="00370A31">
      <w:pPr>
        <w:numPr>
          <w:ilvl w:val="0"/>
          <w:numId w:val="15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BD16D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применять электронное обучение, дистанционные образовательные технологии при реализации образовательных программ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 (ФЗ от 29.12.2012 №273-ФЗ «Об образовании Российской Федерации» ст.16 п.2);</w:t>
      </w:r>
    </w:p>
    <w:p w:rsidR="00BD16DB" w:rsidRPr="00BD16DB" w:rsidRDefault="00BD16DB" w:rsidP="00370A31">
      <w:pPr>
        <w:numPr>
          <w:ilvl w:val="0"/>
          <w:numId w:val="15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BD16D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использовать дистанционное обучение при наличии специально оборудованных помещений с соответствующей техникой, позволяющей реализовывать образовательные программы с использованием ДОТ;</w:t>
      </w:r>
    </w:p>
    <w:p w:rsidR="00BD16DB" w:rsidRPr="00BD16DB" w:rsidRDefault="00BD16DB" w:rsidP="00370A31">
      <w:pPr>
        <w:numPr>
          <w:ilvl w:val="0"/>
          <w:numId w:val="15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BD16D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использовать дистанционные образовательные технологии при всех, предусмотренных законодательством РФ, формах получения образования или при их сочетании, при проведении различных видов учебных, лабораторных и практических занятий, практик, текущего контроля, промежуточной аттестации обучающихся;</w:t>
      </w:r>
    </w:p>
    <w:p w:rsidR="00BD16DB" w:rsidRPr="00BD16DB" w:rsidRDefault="00BD16DB" w:rsidP="00370A31">
      <w:pPr>
        <w:numPr>
          <w:ilvl w:val="0"/>
          <w:numId w:val="15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BD16D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принимать решение об использовании дистанционного обучения педагогическим советом для удовлетворения образовательных потребностей обучающихся;</w:t>
      </w:r>
    </w:p>
    <w:p w:rsidR="00BD16DB" w:rsidRPr="00BD16DB" w:rsidRDefault="00BD16DB" w:rsidP="00370A31">
      <w:pPr>
        <w:numPr>
          <w:ilvl w:val="0"/>
          <w:numId w:val="15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BD16D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lastRenderedPageBreak/>
        <w:t>вести учет результатов образовательной деятельности и внутренний документооборот в электронно-цифровой форме в соответствии с Федеральным законом от 25 марта 2011 г. N 63-ФЗ «Об электронной подписи» в редакции от 31 декабря 2017 года.</w:t>
      </w:r>
    </w:p>
    <w:p w:rsidR="00BD16DB" w:rsidRPr="00BD16DB" w:rsidRDefault="00B93269" w:rsidP="00370A3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370A31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10</w:t>
      </w:r>
      <w:r w:rsidR="00BD16DB" w:rsidRPr="00BD16D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.2. </w:t>
      </w:r>
      <w:ins w:id="12" w:author="Unknown">
        <w:r w:rsidR="00BD16DB" w:rsidRPr="00BD16DB">
          <w:rPr>
            <w:rFonts w:ascii="Times New Roman" w:eastAsia="Times New Roman" w:hAnsi="Times New Roman" w:cs="Times New Roman"/>
            <w:color w:val="1E2120"/>
            <w:sz w:val="24"/>
            <w:szCs w:val="24"/>
            <w:u w:val="single"/>
            <w:bdr w:val="none" w:sz="0" w:space="0" w:color="auto" w:frame="1"/>
            <w:lang w:eastAsia="ru-RU"/>
          </w:rPr>
          <w:t>Школа обязана:</w:t>
        </w:r>
      </w:ins>
    </w:p>
    <w:p w:rsidR="00BD16DB" w:rsidRPr="00BD16DB" w:rsidRDefault="00BD16DB" w:rsidP="00370A31">
      <w:pPr>
        <w:numPr>
          <w:ilvl w:val="0"/>
          <w:numId w:val="16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BD16D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создать условия для функционирования электронной информационно-образовательной среды;</w:t>
      </w:r>
    </w:p>
    <w:p w:rsidR="00BD16DB" w:rsidRPr="00BD16DB" w:rsidRDefault="00BD16DB" w:rsidP="00370A31">
      <w:pPr>
        <w:numPr>
          <w:ilvl w:val="0"/>
          <w:numId w:val="16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BD16D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выявлять потребности обучающихся в дистанционном обучении;</w:t>
      </w:r>
    </w:p>
    <w:p w:rsidR="00BD16DB" w:rsidRPr="00BD16DB" w:rsidRDefault="00BD16DB" w:rsidP="00370A31">
      <w:pPr>
        <w:numPr>
          <w:ilvl w:val="0"/>
          <w:numId w:val="16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BD16D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ознакомить поступающего и его родителей (законных представителей) с документами, регламентирующими осуществление образовательного процесса по системе дистанционного обучения;</w:t>
      </w:r>
    </w:p>
    <w:p w:rsidR="00BD16DB" w:rsidRPr="00BD16DB" w:rsidRDefault="00BD16DB" w:rsidP="00370A31">
      <w:pPr>
        <w:numPr>
          <w:ilvl w:val="0"/>
          <w:numId w:val="16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BD16D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вести учет результатов образовательного процесса;</w:t>
      </w:r>
    </w:p>
    <w:p w:rsidR="00BD16DB" w:rsidRPr="00BD16DB" w:rsidRDefault="00BD16DB" w:rsidP="00370A31">
      <w:pPr>
        <w:numPr>
          <w:ilvl w:val="0"/>
          <w:numId w:val="16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BD16D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установить коэффициент доплаты учителям-предметникам, осуществляющим дистанционное обучение.</w:t>
      </w:r>
    </w:p>
    <w:p w:rsidR="00BD16DB" w:rsidRPr="00BD16DB" w:rsidRDefault="00B93269" w:rsidP="00370A31">
      <w:pPr>
        <w:shd w:val="clear" w:color="auto" w:fill="FFFFFF"/>
        <w:spacing w:after="18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370A31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10</w:t>
      </w:r>
      <w:r w:rsidR="00BD16DB" w:rsidRPr="00BD16D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.3. Права и обязанности обучающихся, осваивающих образовательные программы с использованием дистанционных образовательных технологий, определяются законодательством Российской Федерации, Уставом школы, л</w:t>
      </w:r>
      <w:r w:rsidRPr="00370A31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окальными нормативными актами.</w:t>
      </w:r>
      <w:r w:rsidRPr="00370A31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10</w:t>
      </w:r>
      <w:r w:rsidR="00BD16DB" w:rsidRPr="00BD16D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.4. Права и обязанности родителей (законных представителей) как участников образовательного процесса определяются законодательством Российской Федерации, Уставом школы и иными предусмотренными уставом локальными актами.</w:t>
      </w:r>
    </w:p>
    <w:p w:rsidR="00BD16DB" w:rsidRPr="00BD16DB" w:rsidRDefault="00B93269" w:rsidP="00370A31">
      <w:pPr>
        <w:shd w:val="clear" w:color="auto" w:fill="FFFFFF"/>
        <w:spacing w:after="9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</w:pPr>
      <w:r w:rsidRPr="00370A31"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  <w:t>11</w:t>
      </w:r>
      <w:r w:rsidR="00BD16DB" w:rsidRPr="00BD16DB"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  <w:t>. Порядок ознакомления педагогических работников, родителей (законных представителей), обучающихся с настоящим Положением</w:t>
      </w:r>
    </w:p>
    <w:p w:rsidR="00BD16DB" w:rsidRPr="00BD16DB" w:rsidRDefault="00B93269" w:rsidP="00370A3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370A31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11</w:t>
      </w:r>
      <w:r w:rsidR="00BD16DB" w:rsidRPr="00BD16D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.1. Администрация организации, осуществляющей образовательную деятельность, на педагогическом совете проводит ознакомление педагогических работников с Положением о дистанционном обучени</w:t>
      </w:r>
      <w:r w:rsidRPr="00370A31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и, утвержденным Советом школы.</w:t>
      </w:r>
      <w:r w:rsidRPr="00370A31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11</w:t>
      </w:r>
      <w:r w:rsidR="00BD16DB" w:rsidRPr="00BD16D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.2. </w:t>
      </w:r>
      <w:ins w:id="13" w:author="Unknown">
        <w:r w:rsidR="00BD16DB" w:rsidRPr="00BD16DB">
          <w:rPr>
            <w:rFonts w:ascii="Times New Roman" w:eastAsia="Times New Roman" w:hAnsi="Times New Roman" w:cs="Times New Roman"/>
            <w:color w:val="1E2120"/>
            <w:sz w:val="24"/>
            <w:szCs w:val="24"/>
            <w:u w:val="single"/>
            <w:bdr w:val="none" w:sz="0" w:space="0" w:color="auto" w:frame="1"/>
            <w:lang w:eastAsia="ru-RU"/>
          </w:rPr>
          <w:t>Классные руководители на классных часах:</w:t>
        </w:r>
      </w:ins>
    </w:p>
    <w:p w:rsidR="00BD16DB" w:rsidRPr="00BD16DB" w:rsidRDefault="00BD16DB" w:rsidP="00370A31">
      <w:pPr>
        <w:numPr>
          <w:ilvl w:val="0"/>
          <w:numId w:val="17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BD16D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проводят разъяснительную работу по настоящему Положению и приказу с обучающимися;</w:t>
      </w:r>
    </w:p>
    <w:p w:rsidR="00BD16DB" w:rsidRPr="00BD16DB" w:rsidRDefault="00BD16DB" w:rsidP="00370A31">
      <w:pPr>
        <w:numPr>
          <w:ilvl w:val="0"/>
          <w:numId w:val="17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BD16D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факты проведенной разъяснительной работы фиксируются в отдельных протоколах.</w:t>
      </w:r>
    </w:p>
    <w:p w:rsidR="00BD16DB" w:rsidRPr="00BD16DB" w:rsidRDefault="00B93269" w:rsidP="00370A3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370A31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11</w:t>
      </w:r>
      <w:r w:rsidR="00BD16DB" w:rsidRPr="00BD16D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.3. </w:t>
      </w:r>
      <w:ins w:id="14" w:author="Unknown">
        <w:r w:rsidR="00BD16DB" w:rsidRPr="00BD16DB">
          <w:rPr>
            <w:rFonts w:ascii="Times New Roman" w:eastAsia="Times New Roman" w:hAnsi="Times New Roman" w:cs="Times New Roman"/>
            <w:color w:val="1E2120"/>
            <w:sz w:val="24"/>
            <w:szCs w:val="24"/>
            <w:u w:val="single"/>
            <w:bdr w:val="none" w:sz="0" w:space="0" w:color="auto" w:frame="1"/>
            <w:lang w:eastAsia="ru-RU"/>
          </w:rPr>
          <w:t>Классные руководители на родительских собраниях:</w:t>
        </w:r>
      </w:ins>
    </w:p>
    <w:p w:rsidR="00BD16DB" w:rsidRPr="00BD16DB" w:rsidRDefault="00BD16DB" w:rsidP="00370A31">
      <w:pPr>
        <w:numPr>
          <w:ilvl w:val="0"/>
          <w:numId w:val="18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BD16D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проводят разъяснительную работу по данному Положению;</w:t>
      </w:r>
    </w:p>
    <w:p w:rsidR="00BD16DB" w:rsidRPr="00BD16DB" w:rsidRDefault="00BD16DB" w:rsidP="00370A31">
      <w:pPr>
        <w:numPr>
          <w:ilvl w:val="0"/>
          <w:numId w:val="18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BD16D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факты проведенной разъяснительной работы фиксируются в протоколе родительского собрания;</w:t>
      </w:r>
    </w:p>
    <w:p w:rsidR="00BD16DB" w:rsidRPr="00BD16DB" w:rsidRDefault="00BD16DB" w:rsidP="00370A31">
      <w:pPr>
        <w:numPr>
          <w:ilvl w:val="0"/>
          <w:numId w:val="18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BD16D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осуществляют проверку записи адреса сайта школы.</w:t>
      </w:r>
    </w:p>
    <w:p w:rsidR="00BD16DB" w:rsidRPr="00BD16DB" w:rsidRDefault="00B93269" w:rsidP="00370A31">
      <w:pPr>
        <w:shd w:val="clear" w:color="auto" w:fill="FFFFFF"/>
        <w:spacing w:after="18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370A31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11</w:t>
      </w:r>
      <w:r w:rsidR="00BD16DB" w:rsidRPr="00BD16D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.4. Информация о режиме работы образовательной организации в дни возможности непосещения занятий </w:t>
      </w:r>
      <w:proofErr w:type="gramStart"/>
      <w:r w:rsidR="00BD16DB" w:rsidRPr="00BD16D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обучающимися</w:t>
      </w:r>
      <w:proofErr w:type="gramEnd"/>
      <w:r w:rsidR="00BD16DB" w:rsidRPr="00BD16D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по неблагоприятным погодным условиям и дни, пропущенные по болезни или в период карантина размещается на информационном стенде и официальном сайте образовательной организации.</w:t>
      </w:r>
    </w:p>
    <w:p w:rsidR="00BD16DB" w:rsidRPr="00BD16DB" w:rsidRDefault="00B93269" w:rsidP="00370A31">
      <w:pPr>
        <w:shd w:val="clear" w:color="auto" w:fill="FFFFFF"/>
        <w:spacing w:after="90" w:line="413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</w:pPr>
      <w:r w:rsidRPr="00370A31"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  <w:t>12</w:t>
      </w:r>
      <w:r w:rsidR="00BD16DB" w:rsidRPr="00BD16DB"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  <w:t>. Заключительные положения</w:t>
      </w:r>
    </w:p>
    <w:p w:rsidR="00AF7AF0" w:rsidRPr="007C28DD" w:rsidRDefault="00B93269" w:rsidP="007C28DD">
      <w:pPr>
        <w:shd w:val="clear" w:color="auto" w:fill="FFFFFF"/>
        <w:spacing w:after="18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370A31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12</w:t>
      </w:r>
      <w:r w:rsidR="00BD16DB" w:rsidRPr="00BD16D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.1. Настоящее Положение о дистанционном обучении является локальным нормативным актом, принимается на Совете школы и утверждается (либо вводится в действие) приказом директора образовательной орга</w:t>
      </w:r>
      <w:r w:rsidRPr="00370A31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низации.</w:t>
      </w:r>
      <w:r w:rsidRPr="00370A31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12</w:t>
      </w:r>
      <w:r w:rsidR="00BD16DB" w:rsidRPr="00BD16D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.2. Все изменения и дополнения, вносимые в настоящее Положение об организации дистанционного обучения, оформляются в письменной форме в соответствии действующим законодат</w:t>
      </w:r>
      <w:r w:rsidRPr="00370A31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ельством Российской Федерации.</w:t>
      </w:r>
      <w:r w:rsidRPr="00370A31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12</w:t>
      </w:r>
      <w:r w:rsidR="00BD16DB" w:rsidRPr="00BD16D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.3. Положение о дистанционном обучении в образовательной организации принимается на неопределенный срок. Изменения и дополнения к Положению принимаютс</w:t>
      </w:r>
      <w:r w:rsidRPr="00370A31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я в порядке, предусмотренном п.12.1 настоящего Положения.</w:t>
      </w:r>
      <w:r w:rsidRPr="00370A31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12</w:t>
      </w:r>
      <w:r w:rsidR="00BD16DB" w:rsidRPr="00BD16D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.4. После принятия Положения (или изменений и дополнений отдельных пунктов и разделов) в новой редакции предыдущая редакци</w:t>
      </w:r>
      <w:r w:rsidR="007C28DD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я автоматически утрачивает силу</w:t>
      </w:r>
    </w:p>
    <w:p w:rsidR="00AF7AF0" w:rsidRPr="00AF7AF0" w:rsidRDefault="00B261EB" w:rsidP="00AF7AF0">
      <w:pPr>
        <w:tabs>
          <w:tab w:val="left" w:pos="2186"/>
        </w:tabs>
        <w:spacing w:after="160" w:line="259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>Приложение 2</w:t>
      </w:r>
    </w:p>
    <w:p w:rsidR="00AF7AF0" w:rsidRPr="00AF7AF0" w:rsidRDefault="00AF7AF0" w:rsidP="00AF7AF0">
      <w:pPr>
        <w:spacing w:after="160" w:line="259" w:lineRule="auto"/>
        <w:jc w:val="center"/>
        <w:rPr>
          <w:rFonts w:ascii="Bookman Old Style" w:eastAsia="Calibri" w:hAnsi="Bookman Old Style" w:cs="Times New Roman"/>
          <w:b/>
        </w:rPr>
      </w:pPr>
      <w:r w:rsidRPr="00AF7AF0">
        <w:rPr>
          <w:rFonts w:ascii="Bookman Old Style" w:eastAsia="Calibri" w:hAnsi="Bookman Old Style" w:cs="Times New Roman"/>
          <w:b/>
        </w:rPr>
        <w:t>ЛИСТ КОРРЕКТИРОВКИ</w:t>
      </w:r>
    </w:p>
    <w:p w:rsidR="00AF7AF0" w:rsidRPr="00AF7AF0" w:rsidRDefault="00AF7AF0" w:rsidP="00AF7AF0">
      <w:pPr>
        <w:spacing w:after="160" w:line="259" w:lineRule="auto"/>
        <w:jc w:val="center"/>
        <w:rPr>
          <w:rFonts w:ascii="Bookman Old Style" w:eastAsia="Calibri" w:hAnsi="Bookman Old Style" w:cs="Times New Roman"/>
          <w:b/>
        </w:rPr>
      </w:pPr>
      <w:r w:rsidRPr="00AF7AF0">
        <w:rPr>
          <w:rFonts w:ascii="Bookman Old Style" w:eastAsia="Calibri" w:hAnsi="Bookman Old Style" w:cs="Times New Roman"/>
          <w:b/>
        </w:rPr>
        <w:t>КАЛЕНДАРНО-ТЕМАТИЧЕСКОГО ПЛАНИРОВАНИЯ</w:t>
      </w:r>
    </w:p>
    <w:p w:rsidR="00AF7AF0" w:rsidRPr="00AF7AF0" w:rsidRDefault="00AF7AF0" w:rsidP="00AF7AF0">
      <w:pPr>
        <w:spacing w:after="160" w:line="259" w:lineRule="auto"/>
        <w:rPr>
          <w:rFonts w:ascii="Bookman Old Style" w:eastAsia="Calibri" w:hAnsi="Bookman Old Style" w:cs="Times New Roman"/>
        </w:rPr>
      </w:pPr>
      <w:r w:rsidRPr="00AF7AF0">
        <w:rPr>
          <w:rFonts w:ascii="Bookman Old Style" w:eastAsia="Calibri" w:hAnsi="Bookman Old Style" w:cs="Times New Roman"/>
        </w:rPr>
        <w:t>Предмет _____________________</w:t>
      </w:r>
    </w:p>
    <w:p w:rsidR="00AF7AF0" w:rsidRPr="00AF7AF0" w:rsidRDefault="00AF7AF0" w:rsidP="00AF7AF0">
      <w:pPr>
        <w:spacing w:after="160" w:line="259" w:lineRule="auto"/>
        <w:rPr>
          <w:rFonts w:ascii="Bookman Old Style" w:eastAsia="Calibri" w:hAnsi="Bookman Old Style" w:cs="Times New Roman"/>
        </w:rPr>
      </w:pPr>
      <w:r w:rsidRPr="00AF7AF0">
        <w:rPr>
          <w:rFonts w:ascii="Bookman Old Style" w:eastAsia="Calibri" w:hAnsi="Bookman Old Style" w:cs="Times New Roman"/>
        </w:rPr>
        <w:t>Класс ________________________</w:t>
      </w:r>
      <w:bookmarkStart w:id="15" w:name="_GoBack"/>
      <w:bookmarkEnd w:id="15"/>
    </w:p>
    <w:p w:rsidR="00AF7AF0" w:rsidRPr="00AF7AF0" w:rsidRDefault="00AF7AF0" w:rsidP="00AF7AF0">
      <w:pPr>
        <w:spacing w:after="160" w:line="259" w:lineRule="auto"/>
        <w:rPr>
          <w:rFonts w:ascii="Bookman Old Style" w:eastAsia="Calibri" w:hAnsi="Bookman Old Style" w:cs="Times New Roman"/>
        </w:rPr>
      </w:pPr>
      <w:r w:rsidRPr="00AF7AF0">
        <w:rPr>
          <w:rFonts w:ascii="Bookman Old Style" w:eastAsia="Calibri" w:hAnsi="Bookman Old Style" w:cs="Times New Roman"/>
        </w:rPr>
        <w:t>Учитель ______________________</w:t>
      </w:r>
    </w:p>
    <w:p w:rsidR="00AF7AF0" w:rsidRPr="00AF7AF0" w:rsidRDefault="00AF7AF0" w:rsidP="00AF7AF0">
      <w:pPr>
        <w:spacing w:after="160" w:line="259" w:lineRule="auto"/>
        <w:jc w:val="center"/>
        <w:rPr>
          <w:rFonts w:ascii="Bookman Old Style" w:eastAsia="Calibri" w:hAnsi="Bookman Old Style" w:cs="Times New Roman"/>
          <w:b/>
        </w:rPr>
      </w:pPr>
      <w:r w:rsidRPr="00AF7AF0">
        <w:rPr>
          <w:rFonts w:ascii="Bookman Old Style" w:eastAsia="Calibri" w:hAnsi="Bookman Old Style" w:cs="Times New Roman"/>
          <w:b/>
        </w:rPr>
        <w:t>2019-2020 учебный год</w:t>
      </w:r>
    </w:p>
    <w:tbl>
      <w:tblPr>
        <w:tblStyle w:val="a4"/>
        <w:tblW w:w="10031" w:type="dxa"/>
        <w:tblLayout w:type="fixed"/>
        <w:tblLook w:val="04A0"/>
      </w:tblPr>
      <w:tblGrid>
        <w:gridCol w:w="959"/>
        <w:gridCol w:w="1417"/>
        <w:gridCol w:w="993"/>
        <w:gridCol w:w="992"/>
        <w:gridCol w:w="1276"/>
        <w:gridCol w:w="2409"/>
        <w:gridCol w:w="1985"/>
      </w:tblGrid>
      <w:tr w:rsidR="00AF7AF0" w:rsidRPr="00AF7AF0" w:rsidTr="00EF46A5">
        <w:tc>
          <w:tcPr>
            <w:tcW w:w="959" w:type="dxa"/>
            <w:vMerge w:val="restart"/>
          </w:tcPr>
          <w:p w:rsidR="00AF7AF0" w:rsidRPr="00AF7AF0" w:rsidRDefault="00AF7AF0" w:rsidP="00AF7AF0">
            <w:pPr>
              <w:jc w:val="center"/>
              <w:rPr>
                <w:rFonts w:ascii="Bookman Old Style" w:eastAsia="Calibri" w:hAnsi="Bookman Old Style" w:cs="Times New Roman"/>
              </w:rPr>
            </w:pPr>
            <w:r w:rsidRPr="00AF7AF0">
              <w:rPr>
                <w:rFonts w:ascii="Bookman Old Style" w:eastAsia="Calibri" w:hAnsi="Bookman Old Style" w:cs="Times New Roman"/>
              </w:rPr>
              <w:t>№ урока</w:t>
            </w:r>
          </w:p>
        </w:tc>
        <w:tc>
          <w:tcPr>
            <w:tcW w:w="1417" w:type="dxa"/>
            <w:vMerge w:val="restart"/>
          </w:tcPr>
          <w:p w:rsidR="00AF7AF0" w:rsidRPr="00AF7AF0" w:rsidRDefault="00AF7AF0" w:rsidP="00AF7AF0">
            <w:pPr>
              <w:jc w:val="center"/>
              <w:rPr>
                <w:rFonts w:ascii="Bookman Old Style" w:eastAsia="Calibri" w:hAnsi="Bookman Old Style" w:cs="Times New Roman"/>
              </w:rPr>
            </w:pPr>
            <w:r w:rsidRPr="00AF7AF0">
              <w:rPr>
                <w:rFonts w:ascii="Bookman Old Style" w:eastAsia="Calibri" w:hAnsi="Bookman Old Style" w:cs="Times New Roman"/>
              </w:rPr>
              <w:t>Тема</w:t>
            </w:r>
          </w:p>
        </w:tc>
        <w:tc>
          <w:tcPr>
            <w:tcW w:w="1985" w:type="dxa"/>
            <w:gridSpan w:val="2"/>
          </w:tcPr>
          <w:p w:rsidR="00AF7AF0" w:rsidRPr="00AF7AF0" w:rsidRDefault="00AF7AF0" w:rsidP="00AF7AF0">
            <w:pPr>
              <w:jc w:val="center"/>
              <w:rPr>
                <w:rFonts w:ascii="Bookman Old Style" w:eastAsia="Calibri" w:hAnsi="Bookman Old Style" w:cs="Times New Roman"/>
              </w:rPr>
            </w:pPr>
            <w:r w:rsidRPr="00AF7AF0">
              <w:rPr>
                <w:rFonts w:ascii="Bookman Old Style" w:eastAsia="Calibri" w:hAnsi="Bookman Old Style" w:cs="Times New Roman"/>
              </w:rPr>
              <w:t>Количество часов</w:t>
            </w:r>
          </w:p>
        </w:tc>
        <w:tc>
          <w:tcPr>
            <w:tcW w:w="1276" w:type="dxa"/>
            <w:vMerge w:val="restart"/>
          </w:tcPr>
          <w:p w:rsidR="00AF7AF0" w:rsidRPr="00AF7AF0" w:rsidRDefault="00AF7AF0" w:rsidP="00AF7AF0">
            <w:pPr>
              <w:jc w:val="center"/>
              <w:rPr>
                <w:rFonts w:ascii="Bookman Old Style" w:eastAsia="Calibri" w:hAnsi="Bookman Old Style" w:cs="Times New Roman"/>
              </w:rPr>
            </w:pPr>
            <w:r w:rsidRPr="00AF7AF0">
              <w:rPr>
                <w:rFonts w:ascii="Bookman Old Style" w:eastAsia="Calibri" w:hAnsi="Bookman Old Style" w:cs="Times New Roman"/>
              </w:rPr>
              <w:t>Дата</w:t>
            </w:r>
          </w:p>
          <w:p w:rsidR="00AF7AF0" w:rsidRPr="00AF7AF0" w:rsidRDefault="00AF7AF0" w:rsidP="00AF7AF0">
            <w:pPr>
              <w:jc w:val="center"/>
              <w:rPr>
                <w:rFonts w:ascii="Bookman Old Style" w:eastAsia="Calibri" w:hAnsi="Bookman Old Style" w:cs="Times New Roman"/>
              </w:rPr>
            </w:pPr>
            <w:r w:rsidRPr="00AF7AF0">
              <w:rPr>
                <w:rFonts w:ascii="Bookman Old Style" w:eastAsia="Calibri" w:hAnsi="Bookman Old Style" w:cs="Times New Roman"/>
              </w:rPr>
              <w:t xml:space="preserve">проведения* </w:t>
            </w:r>
          </w:p>
        </w:tc>
        <w:tc>
          <w:tcPr>
            <w:tcW w:w="2409" w:type="dxa"/>
            <w:vMerge w:val="restart"/>
          </w:tcPr>
          <w:p w:rsidR="00AF7AF0" w:rsidRPr="00AF7AF0" w:rsidRDefault="00AF7AF0" w:rsidP="00AF7AF0">
            <w:pPr>
              <w:jc w:val="center"/>
              <w:rPr>
                <w:rFonts w:ascii="Bookman Old Style" w:eastAsia="Calibri" w:hAnsi="Bookman Old Style" w:cs="Times New Roman"/>
              </w:rPr>
            </w:pPr>
            <w:r w:rsidRPr="00AF7AF0">
              <w:rPr>
                <w:rFonts w:ascii="Bookman Old Style" w:eastAsia="Calibri" w:hAnsi="Bookman Old Style" w:cs="Times New Roman"/>
              </w:rPr>
              <w:t>Причина корректировки</w:t>
            </w:r>
          </w:p>
        </w:tc>
        <w:tc>
          <w:tcPr>
            <w:tcW w:w="1985" w:type="dxa"/>
            <w:vMerge w:val="restart"/>
          </w:tcPr>
          <w:p w:rsidR="00AF7AF0" w:rsidRPr="00AF7AF0" w:rsidRDefault="00AF7AF0" w:rsidP="00AF7AF0">
            <w:pPr>
              <w:jc w:val="center"/>
              <w:rPr>
                <w:rFonts w:ascii="Bookman Old Style" w:eastAsia="Calibri" w:hAnsi="Bookman Old Style" w:cs="Times New Roman"/>
              </w:rPr>
            </w:pPr>
            <w:r w:rsidRPr="00AF7AF0">
              <w:rPr>
                <w:rFonts w:ascii="Bookman Old Style" w:eastAsia="Calibri" w:hAnsi="Bookman Old Style" w:cs="Times New Roman"/>
              </w:rPr>
              <w:t>Способ корректировки</w:t>
            </w:r>
          </w:p>
        </w:tc>
      </w:tr>
      <w:tr w:rsidR="00AF7AF0" w:rsidRPr="00AF7AF0" w:rsidTr="00EF46A5">
        <w:tc>
          <w:tcPr>
            <w:tcW w:w="959" w:type="dxa"/>
            <w:vMerge/>
          </w:tcPr>
          <w:p w:rsidR="00AF7AF0" w:rsidRPr="00AF7AF0" w:rsidRDefault="00AF7AF0" w:rsidP="00AF7AF0">
            <w:pPr>
              <w:rPr>
                <w:rFonts w:ascii="Bookman Old Style" w:eastAsia="Calibri" w:hAnsi="Bookman Old Style" w:cs="Times New Roman"/>
              </w:rPr>
            </w:pPr>
          </w:p>
        </w:tc>
        <w:tc>
          <w:tcPr>
            <w:tcW w:w="1417" w:type="dxa"/>
            <w:vMerge/>
          </w:tcPr>
          <w:p w:rsidR="00AF7AF0" w:rsidRPr="00AF7AF0" w:rsidRDefault="00AF7AF0" w:rsidP="00AF7AF0">
            <w:pPr>
              <w:rPr>
                <w:rFonts w:ascii="Bookman Old Style" w:eastAsia="Calibri" w:hAnsi="Bookman Old Style" w:cs="Times New Roman"/>
              </w:rPr>
            </w:pPr>
          </w:p>
        </w:tc>
        <w:tc>
          <w:tcPr>
            <w:tcW w:w="993" w:type="dxa"/>
          </w:tcPr>
          <w:p w:rsidR="00AF7AF0" w:rsidRPr="00AF7AF0" w:rsidRDefault="00AF7AF0" w:rsidP="00AF7AF0">
            <w:pPr>
              <w:rPr>
                <w:rFonts w:ascii="Bookman Old Style" w:eastAsia="Calibri" w:hAnsi="Bookman Old Style" w:cs="Times New Roman"/>
              </w:rPr>
            </w:pPr>
            <w:r w:rsidRPr="00AF7AF0">
              <w:rPr>
                <w:rFonts w:ascii="Bookman Old Style" w:eastAsia="Calibri" w:hAnsi="Bookman Old Style" w:cs="Times New Roman"/>
              </w:rPr>
              <w:t>по плану</w:t>
            </w:r>
          </w:p>
        </w:tc>
        <w:tc>
          <w:tcPr>
            <w:tcW w:w="992" w:type="dxa"/>
          </w:tcPr>
          <w:p w:rsidR="00AF7AF0" w:rsidRPr="00AF7AF0" w:rsidRDefault="00AF7AF0" w:rsidP="00AF7AF0">
            <w:pPr>
              <w:rPr>
                <w:rFonts w:ascii="Bookman Old Style" w:eastAsia="Calibri" w:hAnsi="Bookman Old Style" w:cs="Times New Roman"/>
              </w:rPr>
            </w:pPr>
            <w:r w:rsidRPr="00AF7AF0">
              <w:rPr>
                <w:rFonts w:ascii="Bookman Old Style" w:eastAsia="Calibri" w:hAnsi="Bookman Old Style" w:cs="Times New Roman"/>
              </w:rPr>
              <w:t>по факту</w:t>
            </w:r>
          </w:p>
        </w:tc>
        <w:tc>
          <w:tcPr>
            <w:tcW w:w="1276" w:type="dxa"/>
            <w:vMerge/>
          </w:tcPr>
          <w:p w:rsidR="00AF7AF0" w:rsidRPr="00AF7AF0" w:rsidRDefault="00AF7AF0" w:rsidP="00AF7AF0">
            <w:pPr>
              <w:rPr>
                <w:rFonts w:ascii="Bookman Old Style" w:eastAsia="Calibri" w:hAnsi="Bookman Old Style" w:cs="Times New Roman"/>
              </w:rPr>
            </w:pPr>
          </w:p>
        </w:tc>
        <w:tc>
          <w:tcPr>
            <w:tcW w:w="2409" w:type="dxa"/>
            <w:vMerge/>
          </w:tcPr>
          <w:p w:rsidR="00AF7AF0" w:rsidRPr="00AF7AF0" w:rsidRDefault="00AF7AF0" w:rsidP="00AF7AF0">
            <w:pPr>
              <w:rPr>
                <w:rFonts w:ascii="Bookman Old Style" w:eastAsia="Calibri" w:hAnsi="Bookman Old Style" w:cs="Times New Roman"/>
              </w:rPr>
            </w:pPr>
          </w:p>
        </w:tc>
        <w:tc>
          <w:tcPr>
            <w:tcW w:w="1985" w:type="dxa"/>
            <w:vMerge/>
          </w:tcPr>
          <w:p w:rsidR="00AF7AF0" w:rsidRPr="00AF7AF0" w:rsidRDefault="00AF7AF0" w:rsidP="00AF7AF0">
            <w:pPr>
              <w:rPr>
                <w:rFonts w:ascii="Bookman Old Style" w:eastAsia="Calibri" w:hAnsi="Bookman Old Style" w:cs="Times New Roman"/>
              </w:rPr>
            </w:pPr>
          </w:p>
        </w:tc>
      </w:tr>
      <w:tr w:rsidR="00AF7AF0" w:rsidRPr="00AF7AF0" w:rsidTr="00EF46A5">
        <w:tc>
          <w:tcPr>
            <w:tcW w:w="959" w:type="dxa"/>
          </w:tcPr>
          <w:p w:rsidR="00AF7AF0" w:rsidRPr="00AF7AF0" w:rsidRDefault="00AF7AF0" w:rsidP="00AF7AF0">
            <w:pPr>
              <w:rPr>
                <w:rFonts w:ascii="Bookman Old Style" w:eastAsia="Calibri" w:hAnsi="Bookman Old Style" w:cs="Times New Roman"/>
              </w:rPr>
            </w:pPr>
            <w:r w:rsidRPr="00AF7AF0">
              <w:rPr>
                <w:rFonts w:ascii="Bookman Old Style" w:eastAsia="Calibri" w:hAnsi="Bookman Old Style" w:cs="Times New Roman"/>
              </w:rPr>
              <w:t>79,80</w:t>
            </w:r>
          </w:p>
        </w:tc>
        <w:tc>
          <w:tcPr>
            <w:tcW w:w="1417" w:type="dxa"/>
          </w:tcPr>
          <w:p w:rsidR="00AF7AF0" w:rsidRPr="00AF7AF0" w:rsidRDefault="00AF7AF0" w:rsidP="00AF7AF0">
            <w:pPr>
              <w:rPr>
                <w:rFonts w:ascii="Bookman Old Style" w:eastAsia="Calibri" w:hAnsi="Bookman Old Style" w:cs="Times New Roman"/>
              </w:rPr>
            </w:pPr>
            <w:r w:rsidRPr="00AF7AF0">
              <w:rPr>
                <w:rFonts w:ascii="Bookman Old Style" w:eastAsia="Calibri" w:hAnsi="Bookman Old Style" w:cs="Times New Roman"/>
              </w:rPr>
              <w:t xml:space="preserve">Значение бактерий </w:t>
            </w:r>
          </w:p>
        </w:tc>
        <w:tc>
          <w:tcPr>
            <w:tcW w:w="993" w:type="dxa"/>
          </w:tcPr>
          <w:p w:rsidR="00AF7AF0" w:rsidRPr="00AF7AF0" w:rsidRDefault="00AF7AF0" w:rsidP="00AF7AF0">
            <w:pPr>
              <w:rPr>
                <w:rFonts w:ascii="Bookman Old Style" w:eastAsia="Calibri" w:hAnsi="Bookman Old Style" w:cs="Times New Roman"/>
              </w:rPr>
            </w:pPr>
            <w:r w:rsidRPr="00AF7AF0">
              <w:rPr>
                <w:rFonts w:ascii="Bookman Old Style" w:eastAsia="Calibri" w:hAnsi="Bookman Old Style" w:cs="Times New Roman"/>
              </w:rPr>
              <w:t>2</w:t>
            </w:r>
          </w:p>
        </w:tc>
        <w:tc>
          <w:tcPr>
            <w:tcW w:w="992" w:type="dxa"/>
          </w:tcPr>
          <w:p w:rsidR="00AF7AF0" w:rsidRPr="00AF7AF0" w:rsidRDefault="00AF7AF0" w:rsidP="00AF7AF0">
            <w:pPr>
              <w:rPr>
                <w:rFonts w:ascii="Bookman Old Style" w:eastAsia="Calibri" w:hAnsi="Bookman Old Style" w:cs="Times New Roman"/>
              </w:rPr>
            </w:pPr>
            <w:r w:rsidRPr="00AF7AF0">
              <w:rPr>
                <w:rFonts w:ascii="Bookman Old Style" w:eastAsia="Calibri" w:hAnsi="Bookman Old Style" w:cs="Times New Roman"/>
              </w:rPr>
              <w:t>1</w:t>
            </w:r>
          </w:p>
        </w:tc>
        <w:tc>
          <w:tcPr>
            <w:tcW w:w="1276" w:type="dxa"/>
          </w:tcPr>
          <w:p w:rsidR="00AF7AF0" w:rsidRPr="00AF7AF0" w:rsidRDefault="00AF7AF0" w:rsidP="00AF7AF0">
            <w:pPr>
              <w:rPr>
                <w:rFonts w:ascii="Bookman Old Style" w:eastAsia="Calibri" w:hAnsi="Bookman Old Style" w:cs="Times New Roman"/>
                <w:i/>
              </w:rPr>
            </w:pPr>
          </w:p>
        </w:tc>
        <w:tc>
          <w:tcPr>
            <w:tcW w:w="2409" w:type="dxa"/>
          </w:tcPr>
          <w:p w:rsidR="00AF7AF0" w:rsidRPr="00AF7AF0" w:rsidRDefault="00AF7AF0" w:rsidP="00AF7AF0">
            <w:pPr>
              <w:rPr>
                <w:rFonts w:ascii="Bookman Old Style" w:eastAsia="Calibri" w:hAnsi="Bookman Old Style" w:cs="Times New Roman"/>
                <w:i/>
              </w:rPr>
            </w:pPr>
            <w:r w:rsidRPr="00AF7AF0">
              <w:rPr>
                <w:rFonts w:ascii="Bookman Old Style" w:eastAsia="Calibri" w:hAnsi="Bookman Old Style" w:cs="Times New Roman"/>
                <w:i/>
              </w:rPr>
              <w:t>Карантин</w:t>
            </w:r>
          </w:p>
          <w:p w:rsidR="00AF7AF0" w:rsidRPr="00AF7AF0" w:rsidRDefault="00AF7AF0" w:rsidP="00AF7AF0">
            <w:pPr>
              <w:rPr>
                <w:rFonts w:ascii="Bookman Old Style" w:eastAsia="Calibri" w:hAnsi="Bookman Old Style" w:cs="Times New Roman"/>
              </w:rPr>
            </w:pPr>
            <w:r w:rsidRPr="00AF7AF0">
              <w:rPr>
                <w:rFonts w:ascii="Bookman Old Style" w:eastAsia="Calibri" w:hAnsi="Bookman Old Style" w:cs="Times New Roman"/>
              </w:rPr>
              <w:t>или</w:t>
            </w:r>
          </w:p>
          <w:p w:rsidR="00AF7AF0" w:rsidRPr="00AF7AF0" w:rsidRDefault="00AF7AF0" w:rsidP="00AF7AF0">
            <w:pPr>
              <w:rPr>
                <w:rFonts w:ascii="Bookman Old Style" w:eastAsia="Calibri" w:hAnsi="Bookman Old Style" w:cs="Times New Roman"/>
                <w:i/>
              </w:rPr>
            </w:pPr>
            <w:r w:rsidRPr="00AF7AF0">
              <w:rPr>
                <w:rFonts w:ascii="Bookman Old Style" w:eastAsia="Calibri" w:hAnsi="Bookman Old Style" w:cs="Times New Roman"/>
                <w:i/>
              </w:rPr>
              <w:t>Выходной день 24.05</w:t>
            </w:r>
          </w:p>
          <w:p w:rsidR="00AF7AF0" w:rsidRPr="00AF7AF0" w:rsidRDefault="00AF7AF0" w:rsidP="00AF7AF0">
            <w:pPr>
              <w:rPr>
                <w:rFonts w:ascii="Bookman Old Style" w:eastAsia="Calibri" w:hAnsi="Bookman Old Style" w:cs="Times New Roman"/>
              </w:rPr>
            </w:pPr>
            <w:r w:rsidRPr="00AF7AF0">
              <w:rPr>
                <w:rFonts w:ascii="Bookman Old Style" w:eastAsia="Calibri" w:hAnsi="Bookman Old Style" w:cs="Times New Roman"/>
              </w:rPr>
              <w:t>или</w:t>
            </w:r>
          </w:p>
          <w:p w:rsidR="00AF7AF0" w:rsidRPr="00AF7AF0" w:rsidRDefault="00AF7AF0" w:rsidP="00AF7AF0">
            <w:pPr>
              <w:rPr>
                <w:rFonts w:ascii="Bookman Old Style" w:eastAsia="Calibri" w:hAnsi="Bookman Old Style" w:cs="Times New Roman"/>
                <w:i/>
              </w:rPr>
            </w:pPr>
            <w:r w:rsidRPr="00AF7AF0">
              <w:rPr>
                <w:rFonts w:ascii="Bookman Old Style" w:eastAsia="Calibri" w:hAnsi="Bookman Old Style" w:cs="Times New Roman"/>
                <w:i/>
              </w:rPr>
              <w:t>Больничный лист</w:t>
            </w:r>
          </w:p>
        </w:tc>
        <w:tc>
          <w:tcPr>
            <w:tcW w:w="1985" w:type="dxa"/>
          </w:tcPr>
          <w:p w:rsidR="00AF7AF0" w:rsidRPr="00AF7AF0" w:rsidRDefault="00AF7AF0" w:rsidP="00AF7AF0">
            <w:pPr>
              <w:rPr>
                <w:rFonts w:ascii="Bookman Old Style" w:eastAsia="Calibri" w:hAnsi="Bookman Old Style" w:cs="Times New Roman"/>
              </w:rPr>
            </w:pPr>
            <w:r w:rsidRPr="00AF7AF0">
              <w:rPr>
                <w:rFonts w:ascii="Bookman Old Style" w:eastAsia="Calibri" w:hAnsi="Bookman Old Style" w:cs="Times New Roman"/>
              </w:rPr>
              <w:t>Уплотнение программы</w:t>
            </w:r>
          </w:p>
          <w:p w:rsidR="00AF7AF0" w:rsidRPr="00AF7AF0" w:rsidRDefault="00AF7AF0" w:rsidP="00AF7AF0">
            <w:pPr>
              <w:rPr>
                <w:rFonts w:ascii="Bookman Old Style" w:eastAsia="Calibri" w:hAnsi="Bookman Old Style" w:cs="Times New Roman"/>
              </w:rPr>
            </w:pPr>
            <w:r w:rsidRPr="00AF7AF0">
              <w:rPr>
                <w:rFonts w:ascii="Bookman Old Style" w:eastAsia="Calibri" w:hAnsi="Bookman Old Style" w:cs="Times New Roman"/>
              </w:rPr>
              <w:t>или</w:t>
            </w:r>
          </w:p>
          <w:p w:rsidR="00AF7AF0" w:rsidRPr="00AF7AF0" w:rsidRDefault="00AF7AF0" w:rsidP="00AF7AF0">
            <w:pPr>
              <w:rPr>
                <w:rFonts w:ascii="Bookman Old Style" w:eastAsia="Calibri" w:hAnsi="Bookman Old Style" w:cs="Times New Roman"/>
              </w:rPr>
            </w:pPr>
            <w:r w:rsidRPr="00AF7AF0">
              <w:rPr>
                <w:rFonts w:ascii="Bookman Old Style" w:eastAsia="Calibri" w:hAnsi="Bookman Old Style" w:cs="Times New Roman"/>
              </w:rPr>
              <w:t>Тема вынесена на самостоятельное обучение с последующим контролем</w:t>
            </w:r>
          </w:p>
          <w:p w:rsidR="00AF7AF0" w:rsidRPr="00AF7AF0" w:rsidRDefault="00AF7AF0" w:rsidP="00AF7AF0">
            <w:pPr>
              <w:rPr>
                <w:rFonts w:ascii="Bookman Old Style" w:eastAsia="Calibri" w:hAnsi="Bookman Old Style" w:cs="Times New Roman"/>
              </w:rPr>
            </w:pPr>
            <w:r w:rsidRPr="00AF7AF0">
              <w:rPr>
                <w:rFonts w:ascii="Bookman Old Style" w:eastAsia="Calibri" w:hAnsi="Bookman Old Style" w:cs="Times New Roman"/>
              </w:rPr>
              <w:t>или</w:t>
            </w:r>
          </w:p>
          <w:p w:rsidR="00AF7AF0" w:rsidRPr="00AF7AF0" w:rsidRDefault="00AF7AF0" w:rsidP="00AF7AF0">
            <w:pPr>
              <w:rPr>
                <w:rFonts w:ascii="Bookman Old Style" w:eastAsia="Calibri" w:hAnsi="Bookman Old Style" w:cs="Times New Roman"/>
              </w:rPr>
            </w:pPr>
            <w:r w:rsidRPr="00AF7AF0">
              <w:rPr>
                <w:rFonts w:ascii="Bookman Old Style" w:eastAsia="Calibri" w:hAnsi="Bookman Old Style" w:cs="Times New Roman"/>
              </w:rPr>
              <w:t>Объединение тем</w:t>
            </w:r>
          </w:p>
        </w:tc>
      </w:tr>
      <w:tr w:rsidR="00AF7AF0" w:rsidRPr="00AF7AF0" w:rsidTr="00EF46A5">
        <w:tc>
          <w:tcPr>
            <w:tcW w:w="959" w:type="dxa"/>
          </w:tcPr>
          <w:p w:rsidR="00AF7AF0" w:rsidRPr="00AF7AF0" w:rsidRDefault="00AF7AF0" w:rsidP="00AF7AF0">
            <w:pPr>
              <w:rPr>
                <w:rFonts w:ascii="Bookman Old Style" w:eastAsia="Calibri" w:hAnsi="Bookman Old Style" w:cs="Times New Roman"/>
              </w:rPr>
            </w:pPr>
          </w:p>
        </w:tc>
        <w:tc>
          <w:tcPr>
            <w:tcW w:w="1417" w:type="dxa"/>
          </w:tcPr>
          <w:p w:rsidR="00AF7AF0" w:rsidRPr="00AF7AF0" w:rsidRDefault="00AF7AF0" w:rsidP="00AF7AF0">
            <w:pPr>
              <w:rPr>
                <w:rFonts w:ascii="Bookman Old Style" w:eastAsia="Calibri" w:hAnsi="Bookman Old Style" w:cs="Times New Roman"/>
              </w:rPr>
            </w:pPr>
          </w:p>
        </w:tc>
        <w:tc>
          <w:tcPr>
            <w:tcW w:w="993" w:type="dxa"/>
          </w:tcPr>
          <w:p w:rsidR="00AF7AF0" w:rsidRPr="00AF7AF0" w:rsidRDefault="00AF7AF0" w:rsidP="00AF7AF0">
            <w:pPr>
              <w:rPr>
                <w:rFonts w:ascii="Bookman Old Style" w:eastAsia="Calibri" w:hAnsi="Bookman Old Style" w:cs="Times New Roman"/>
              </w:rPr>
            </w:pPr>
          </w:p>
        </w:tc>
        <w:tc>
          <w:tcPr>
            <w:tcW w:w="992" w:type="dxa"/>
          </w:tcPr>
          <w:p w:rsidR="00AF7AF0" w:rsidRPr="00AF7AF0" w:rsidRDefault="00AF7AF0" w:rsidP="00AF7AF0">
            <w:pPr>
              <w:rPr>
                <w:rFonts w:ascii="Bookman Old Style" w:eastAsia="Calibri" w:hAnsi="Bookman Old Style" w:cs="Times New Roman"/>
              </w:rPr>
            </w:pPr>
          </w:p>
        </w:tc>
        <w:tc>
          <w:tcPr>
            <w:tcW w:w="1276" w:type="dxa"/>
          </w:tcPr>
          <w:p w:rsidR="00AF7AF0" w:rsidRPr="00AF7AF0" w:rsidRDefault="00AF7AF0" w:rsidP="00AF7AF0">
            <w:pPr>
              <w:rPr>
                <w:rFonts w:ascii="Bookman Old Style" w:eastAsia="Calibri" w:hAnsi="Bookman Old Style" w:cs="Times New Roman"/>
              </w:rPr>
            </w:pPr>
          </w:p>
        </w:tc>
        <w:tc>
          <w:tcPr>
            <w:tcW w:w="2409" w:type="dxa"/>
          </w:tcPr>
          <w:p w:rsidR="00AF7AF0" w:rsidRPr="00AF7AF0" w:rsidRDefault="00AF7AF0" w:rsidP="00AF7AF0">
            <w:pPr>
              <w:rPr>
                <w:rFonts w:ascii="Bookman Old Style" w:eastAsia="Calibri" w:hAnsi="Bookman Old Style" w:cs="Times New Roman"/>
              </w:rPr>
            </w:pPr>
          </w:p>
        </w:tc>
        <w:tc>
          <w:tcPr>
            <w:tcW w:w="1985" w:type="dxa"/>
          </w:tcPr>
          <w:p w:rsidR="00AF7AF0" w:rsidRPr="00AF7AF0" w:rsidRDefault="00AF7AF0" w:rsidP="00AF7AF0">
            <w:pPr>
              <w:rPr>
                <w:rFonts w:ascii="Bookman Old Style" w:eastAsia="Calibri" w:hAnsi="Bookman Old Style" w:cs="Times New Roman"/>
              </w:rPr>
            </w:pPr>
          </w:p>
        </w:tc>
      </w:tr>
      <w:tr w:rsidR="00AF7AF0" w:rsidRPr="00AF7AF0" w:rsidTr="00EF46A5">
        <w:tc>
          <w:tcPr>
            <w:tcW w:w="959" w:type="dxa"/>
          </w:tcPr>
          <w:p w:rsidR="00AF7AF0" w:rsidRPr="00AF7AF0" w:rsidRDefault="00AF7AF0" w:rsidP="00AF7AF0">
            <w:pPr>
              <w:rPr>
                <w:rFonts w:ascii="Bookman Old Style" w:eastAsia="Calibri" w:hAnsi="Bookman Old Style" w:cs="Times New Roman"/>
              </w:rPr>
            </w:pPr>
          </w:p>
        </w:tc>
        <w:tc>
          <w:tcPr>
            <w:tcW w:w="1417" w:type="dxa"/>
          </w:tcPr>
          <w:p w:rsidR="00AF7AF0" w:rsidRPr="00AF7AF0" w:rsidRDefault="00AF7AF0" w:rsidP="00AF7AF0">
            <w:pPr>
              <w:rPr>
                <w:rFonts w:ascii="Bookman Old Style" w:eastAsia="Calibri" w:hAnsi="Bookman Old Style" w:cs="Times New Roman"/>
              </w:rPr>
            </w:pPr>
          </w:p>
        </w:tc>
        <w:tc>
          <w:tcPr>
            <w:tcW w:w="993" w:type="dxa"/>
          </w:tcPr>
          <w:p w:rsidR="00AF7AF0" w:rsidRPr="00AF7AF0" w:rsidRDefault="00AF7AF0" w:rsidP="00AF7AF0">
            <w:pPr>
              <w:rPr>
                <w:rFonts w:ascii="Bookman Old Style" w:eastAsia="Calibri" w:hAnsi="Bookman Old Style" w:cs="Times New Roman"/>
              </w:rPr>
            </w:pPr>
          </w:p>
        </w:tc>
        <w:tc>
          <w:tcPr>
            <w:tcW w:w="992" w:type="dxa"/>
          </w:tcPr>
          <w:p w:rsidR="00AF7AF0" w:rsidRPr="00AF7AF0" w:rsidRDefault="00AF7AF0" w:rsidP="00AF7AF0">
            <w:pPr>
              <w:rPr>
                <w:rFonts w:ascii="Bookman Old Style" w:eastAsia="Calibri" w:hAnsi="Bookman Old Style" w:cs="Times New Roman"/>
              </w:rPr>
            </w:pPr>
          </w:p>
        </w:tc>
        <w:tc>
          <w:tcPr>
            <w:tcW w:w="1276" w:type="dxa"/>
          </w:tcPr>
          <w:p w:rsidR="00AF7AF0" w:rsidRPr="00AF7AF0" w:rsidRDefault="00AF7AF0" w:rsidP="00AF7AF0">
            <w:pPr>
              <w:rPr>
                <w:rFonts w:ascii="Bookman Old Style" w:eastAsia="Calibri" w:hAnsi="Bookman Old Style" w:cs="Times New Roman"/>
              </w:rPr>
            </w:pPr>
          </w:p>
        </w:tc>
        <w:tc>
          <w:tcPr>
            <w:tcW w:w="2409" w:type="dxa"/>
          </w:tcPr>
          <w:p w:rsidR="00AF7AF0" w:rsidRPr="00AF7AF0" w:rsidRDefault="00AF7AF0" w:rsidP="00AF7AF0">
            <w:pPr>
              <w:rPr>
                <w:rFonts w:ascii="Bookman Old Style" w:eastAsia="Calibri" w:hAnsi="Bookman Old Style" w:cs="Times New Roman"/>
              </w:rPr>
            </w:pPr>
          </w:p>
        </w:tc>
        <w:tc>
          <w:tcPr>
            <w:tcW w:w="1985" w:type="dxa"/>
          </w:tcPr>
          <w:p w:rsidR="00AF7AF0" w:rsidRPr="00AF7AF0" w:rsidRDefault="00AF7AF0" w:rsidP="00AF7AF0">
            <w:pPr>
              <w:rPr>
                <w:rFonts w:ascii="Bookman Old Style" w:eastAsia="Calibri" w:hAnsi="Bookman Old Style" w:cs="Times New Roman"/>
              </w:rPr>
            </w:pPr>
          </w:p>
        </w:tc>
      </w:tr>
      <w:tr w:rsidR="00AF7AF0" w:rsidRPr="00AF7AF0" w:rsidTr="00EF46A5">
        <w:tc>
          <w:tcPr>
            <w:tcW w:w="959" w:type="dxa"/>
          </w:tcPr>
          <w:p w:rsidR="00AF7AF0" w:rsidRPr="00AF7AF0" w:rsidRDefault="00AF7AF0" w:rsidP="00AF7AF0">
            <w:pPr>
              <w:rPr>
                <w:rFonts w:ascii="Bookman Old Style" w:eastAsia="Calibri" w:hAnsi="Bookman Old Style" w:cs="Times New Roman"/>
              </w:rPr>
            </w:pPr>
          </w:p>
        </w:tc>
        <w:tc>
          <w:tcPr>
            <w:tcW w:w="1417" w:type="dxa"/>
          </w:tcPr>
          <w:p w:rsidR="00AF7AF0" w:rsidRPr="00AF7AF0" w:rsidRDefault="00AF7AF0" w:rsidP="00AF7AF0">
            <w:pPr>
              <w:rPr>
                <w:rFonts w:ascii="Bookman Old Style" w:eastAsia="Calibri" w:hAnsi="Bookman Old Style" w:cs="Times New Roman"/>
              </w:rPr>
            </w:pPr>
          </w:p>
        </w:tc>
        <w:tc>
          <w:tcPr>
            <w:tcW w:w="993" w:type="dxa"/>
          </w:tcPr>
          <w:p w:rsidR="00AF7AF0" w:rsidRPr="00AF7AF0" w:rsidRDefault="00AF7AF0" w:rsidP="00AF7AF0">
            <w:pPr>
              <w:rPr>
                <w:rFonts w:ascii="Bookman Old Style" w:eastAsia="Calibri" w:hAnsi="Bookman Old Style" w:cs="Times New Roman"/>
              </w:rPr>
            </w:pPr>
          </w:p>
        </w:tc>
        <w:tc>
          <w:tcPr>
            <w:tcW w:w="992" w:type="dxa"/>
          </w:tcPr>
          <w:p w:rsidR="00AF7AF0" w:rsidRPr="00AF7AF0" w:rsidRDefault="00AF7AF0" w:rsidP="00AF7AF0">
            <w:pPr>
              <w:rPr>
                <w:rFonts w:ascii="Bookman Old Style" w:eastAsia="Calibri" w:hAnsi="Bookman Old Style" w:cs="Times New Roman"/>
              </w:rPr>
            </w:pPr>
          </w:p>
        </w:tc>
        <w:tc>
          <w:tcPr>
            <w:tcW w:w="1276" w:type="dxa"/>
          </w:tcPr>
          <w:p w:rsidR="00AF7AF0" w:rsidRPr="00AF7AF0" w:rsidRDefault="00AF7AF0" w:rsidP="00AF7AF0">
            <w:pPr>
              <w:rPr>
                <w:rFonts w:ascii="Bookman Old Style" w:eastAsia="Calibri" w:hAnsi="Bookman Old Style" w:cs="Times New Roman"/>
              </w:rPr>
            </w:pPr>
          </w:p>
        </w:tc>
        <w:tc>
          <w:tcPr>
            <w:tcW w:w="2409" w:type="dxa"/>
          </w:tcPr>
          <w:p w:rsidR="00AF7AF0" w:rsidRPr="00AF7AF0" w:rsidRDefault="00AF7AF0" w:rsidP="00AF7AF0">
            <w:pPr>
              <w:rPr>
                <w:rFonts w:ascii="Bookman Old Style" w:eastAsia="Calibri" w:hAnsi="Bookman Old Style" w:cs="Times New Roman"/>
              </w:rPr>
            </w:pPr>
          </w:p>
        </w:tc>
        <w:tc>
          <w:tcPr>
            <w:tcW w:w="1985" w:type="dxa"/>
          </w:tcPr>
          <w:p w:rsidR="00AF7AF0" w:rsidRPr="00AF7AF0" w:rsidRDefault="00AF7AF0" w:rsidP="00AF7AF0">
            <w:pPr>
              <w:rPr>
                <w:rFonts w:ascii="Bookman Old Style" w:eastAsia="Calibri" w:hAnsi="Bookman Old Style" w:cs="Times New Roman"/>
              </w:rPr>
            </w:pPr>
          </w:p>
        </w:tc>
      </w:tr>
      <w:tr w:rsidR="00AF7AF0" w:rsidRPr="00AF7AF0" w:rsidTr="00EF46A5">
        <w:tc>
          <w:tcPr>
            <w:tcW w:w="959" w:type="dxa"/>
          </w:tcPr>
          <w:p w:rsidR="00AF7AF0" w:rsidRPr="00AF7AF0" w:rsidRDefault="00AF7AF0" w:rsidP="00AF7AF0">
            <w:pPr>
              <w:rPr>
                <w:rFonts w:ascii="Bookman Old Style" w:eastAsia="Calibri" w:hAnsi="Bookman Old Style" w:cs="Times New Roman"/>
              </w:rPr>
            </w:pPr>
          </w:p>
        </w:tc>
        <w:tc>
          <w:tcPr>
            <w:tcW w:w="1417" w:type="dxa"/>
          </w:tcPr>
          <w:p w:rsidR="00AF7AF0" w:rsidRPr="00AF7AF0" w:rsidRDefault="00AF7AF0" w:rsidP="00AF7AF0">
            <w:pPr>
              <w:jc w:val="right"/>
              <w:rPr>
                <w:rFonts w:ascii="Bookman Old Style" w:eastAsia="Calibri" w:hAnsi="Bookman Old Style" w:cs="Times New Roman"/>
              </w:rPr>
            </w:pPr>
            <w:r w:rsidRPr="00AF7AF0">
              <w:rPr>
                <w:rFonts w:ascii="Bookman Old Style" w:eastAsia="Calibri" w:hAnsi="Bookman Old Style" w:cs="Times New Roman"/>
              </w:rPr>
              <w:t>Итого:</w:t>
            </w:r>
          </w:p>
        </w:tc>
        <w:tc>
          <w:tcPr>
            <w:tcW w:w="993" w:type="dxa"/>
          </w:tcPr>
          <w:p w:rsidR="00AF7AF0" w:rsidRPr="00AF7AF0" w:rsidRDefault="00AF7AF0" w:rsidP="00AF7AF0">
            <w:pPr>
              <w:rPr>
                <w:rFonts w:ascii="Bookman Old Style" w:eastAsia="Calibri" w:hAnsi="Bookman Old Style" w:cs="Times New Roman"/>
              </w:rPr>
            </w:pPr>
          </w:p>
        </w:tc>
        <w:tc>
          <w:tcPr>
            <w:tcW w:w="992" w:type="dxa"/>
          </w:tcPr>
          <w:p w:rsidR="00AF7AF0" w:rsidRPr="00AF7AF0" w:rsidRDefault="00AF7AF0" w:rsidP="00AF7AF0">
            <w:pPr>
              <w:rPr>
                <w:rFonts w:ascii="Bookman Old Style" w:eastAsia="Calibri" w:hAnsi="Bookman Old Style" w:cs="Times New Roman"/>
              </w:rPr>
            </w:pPr>
          </w:p>
        </w:tc>
        <w:tc>
          <w:tcPr>
            <w:tcW w:w="1276" w:type="dxa"/>
          </w:tcPr>
          <w:p w:rsidR="00AF7AF0" w:rsidRPr="00AF7AF0" w:rsidRDefault="00AF7AF0" w:rsidP="00AF7AF0">
            <w:pPr>
              <w:rPr>
                <w:rFonts w:ascii="Bookman Old Style" w:eastAsia="Calibri" w:hAnsi="Bookman Old Style" w:cs="Times New Roman"/>
              </w:rPr>
            </w:pPr>
          </w:p>
        </w:tc>
        <w:tc>
          <w:tcPr>
            <w:tcW w:w="2409" w:type="dxa"/>
          </w:tcPr>
          <w:p w:rsidR="00AF7AF0" w:rsidRPr="00AF7AF0" w:rsidRDefault="00AF7AF0" w:rsidP="00AF7AF0">
            <w:pPr>
              <w:rPr>
                <w:rFonts w:ascii="Bookman Old Style" w:eastAsia="Calibri" w:hAnsi="Bookman Old Style" w:cs="Times New Roman"/>
              </w:rPr>
            </w:pPr>
          </w:p>
        </w:tc>
        <w:tc>
          <w:tcPr>
            <w:tcW w:w="1985" w:type="dxa"/>
          </w:tcPr>
          <w:p w:rsidR="00AF7AF0" w:rsidRPr="00AF7AF0" w:rsidRDefault="00AF7AF0" w:rsidP="00AF7AF0">
            <w:pPr>
              <w:rPr>
                <w:rFonts w:ascii="Bookman Old Style" w:eastAsia="Calibri" w:hAnsi="Bookman Old Style" w:cs="Times New Roman"/>
              </w:rPr>
            </w:pPr>
          </w:p>
        </w:tc>
      </w:tr>
    </w:tbl>
    <w:p w:rsidR="00AF7AF0" w:rsidRPr="00AF7AF0" w:rsidRDefault="00AF7AF0" w:rsidP="00AF7AF0">
      <w:pPr>
        <w:spacing w:after="160" w:line="259" w:lineRule="auto"/>
        <w:rPr>
          <w:rFonts w:ascii="Bookman Old Style" w:eastAsia="Calibri" w:hAnsi="Bookman Old Style" w:cs="Times New Roman"/>
        </w:rPr>
      </w:pPr>
    </w:p>
    <w:p w:rsidR="00AF7AF0" w:rsidRPr="00AF7AF0" w:rsidRDefault="00AF7AF0" w:rsidP="00AF7AF0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AF7AF0">
        <w:rPr>
          <w:rFonts w:ascii="Times New Roman" w:eastAsia="Calibri" w:hAnsi="Times New Roman" w:cs="Times New Roman"/>
          <w:sz w:val="24"/>
          <w:szCs w:val="24"/>
        </w:rPr>
        <w:t>*  Дата проведения (с учетом корректировки) записывается в журнал</w:t>
      </w:r>
      <w:r w:rsidRPr="00AF7AF0">
        <w:rPr>
          <w:rFonts w:ascii="Times New Roman" w:eastAsia="Calibri" w:hAnsi="Times New Roman" w:cs="Times New Roman"/>
          <w:sz w:val="24"/>
          <w:szCs w:val="24"/>
        </w:rPr>
        <w:br w:type="page"/>
      </w:r>
    </w:p>
    <w:p w:rsidR="00AF7AF0" w:rsidRPr="00AF7AF0" w:rsidRDefault="00AF7AF0" w:rsidP="00AF7AF0">
      <w:pPr>
        <w:tabs>
          <w:tab w:val="left" w:pos="2186"/>
        </w:tabs>
        <w:spacing w:after="160" w:line="259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AF7AF0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Приложение </w:t>
      </w:r>
      <w:r w:rsidR="00B261EB">
        <w:rPr>
          <w:rFonts w:ascii="Times New Roman" w:eastAsia="Calibri" w:hAnsi="Times New Roman" w:cs="Times New Roman"/>
          <w:b/>
          <w:sz w:val="24"/>
          <w:szCs w:val="24"/>
        </w:rPr>
        <w:t>1</w:t>
      </w:r>
    </w:p>
    <w:p w:rsidR="00AF7AF0" w:rsidRPr="00AF7AF0" w:rsidRDefault="00AF7AF0" w:rsidP="00AF7AF0">
      <w:pPr>
        <w:spacing w:after="160" w:line="259" w:lineRule="auto"/>
        <w:ind w:left="4248"/>
        <w:rPr>
          <w:rFonts w:ascii="Times New Roman" w:eastAsia="Calibri" w:hAnsi="Times New Roman" w:cs="Times New Roman"/>
          <w:sz w:val="24"/>
          <w:szCs w:val="24"/>
        </w:rPr>
      </w:pPr>
      <w:r w:rsidRPr="00AF7AF0">
        <w:rPr>
          <w:rFonts w:ascii="Times New Roman" w:eastAsia="Calibri" w:hAnsi="Times New Roman" w:cs="Times New Roman"/>
          <w:sz w:val="24"/>
          <w:szCs w:val="24"/>
        </w:rPr>
        <w:t xml:space="preserve">Директору МБОУ СОШ </w:t>
      </w:r>
      <w:r>
        <w:rPr>
          <w:rFonts w:ascii="Times New Roman" w:eastAsia="Calibri" w:hAnsi="Times New Roman" w:cs="Times New Roman"/>
          <w:sz w:val="24"/>
          <w:szCs w:val="24"/>
        </w:rPr>
        <w:t>№</w:t>
      </w:r>
      <w:r w:rsidR="00B261EB">
        <w:rPr>
          <w:rFonts w:ascii="Times New Roman" w:eastAsia="Calibri" w:hAnsi="Times New Roman" w:cs="Times New Roman"/>
          <w:sz w:val="24"/>
          <w:szCs w:val="24"/>
        </w:rPr>
        <w:t xml:space="preserve">1 п. Клетня Брянской области имени генерал-майора авиации Г.П. </w:t>
      </w:r>
      <w:proofErr w:type="spellStart"/>
      <w:r w:rsidR="00B261EB">
        <w:rPr>
          <w:rFonts w:ascii="Times New Roman" w:eastAsia="Calibri" w:hAnsi="Times New Roman" w:cs="Times New Roman"/>
          <w:sz w:val="24"/>
          <w:szCs w:val="24"/>
        </w:rPr>
        <w:t>Политыкина</w:t>
      </w:r>
      <w:proofErr w:type="spellEnd"/>
    </w:p>
    <w:p w:rsidR="00AF7AF0" w:rsidRPr="00AF7AF0" w:rsidRDefault="00AF7AF0" w:rsidP="00AF7AF0">
      <w:pPr>
        <w:spacing w:after="160" w:line="259" w:lineRule="auto"/>
        <w:ind w:left="4248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AF7AF0">
        <w:rPr>
          <w:rFonts w:ascii="Times New Roman" w:eastAsia="Calibri" w:hAnsi="Times New Roman" w:cs="Times New Roman"/>
          <w:sz w:val="24"/>
          <w:szCs w:val="24"/>
        </w:rPr>
        <w:t>__</w:t>
      </w:r>
      <w:r w:rsidR="00B261EB">
        <w:rPr>
          <w:rFonts w:ascii="Times New Roman" w:eastAsia="Calibri" w:hAnsi="Times New Roman" w:cs="Times New Roman"/>
          <w:sz w:val="24"/>
          <w:szCs w:val="24"/>
        </w:rPr>
        <w:t>________</w:t>
      </w:r>
      <w:r w:rsidR="007C28DD">
        <w:rPr>
          <w:rFonts w:ascii="Times New Roman" w:eastAsia="Calibri" w:hAnsi="Times New Roman" w:cs="Times New Roman"/>
          <w:sz w:val="24"/>
          <w:szCs w:val="24"/>
        </w:rPr>
        <w:t>________Касац</w:t>
      </w:r>
      <w:r w:rsidR="00B261EB">
        <w:rPr>
          <w:rFonts w:ascii="Times New Roman" w:eastAsia="Calibri" w:hAnsi="Times New Roman" w:cs="Times New Roman"/>
          <w:sz w:val="24"/>
          <w:szCs w:val="24"/>
        </w:rPr>
        <w:t>кой</w:t>
      </w:r>
      <w:proofErr w:type="spellEnd"/>
      <w:r w:rsidR="00B261EB">
        <w:rPr>
          <w:rFonts w:ascii="Times New Roman" w:eastAsia="Calibri" w:hAnsi="Times New Roman" w:cs="Times New Roman"/>
          <w:sz w:val="24"/>
          <w:szCs w:val="24"/>
        </w:rPr>
        <w:t xml:space="preserve"> Н.В.</w:t>
      </w:r>
    </w:p>
    <w:p w:rsidR="00AF7AF0" w:rsidRPr="00AF7AF0" w:rsidRDefault="00AF7AF0" w:rsidP="00AF7AF0">
      <w:pPr>
        <w:spacing w:after="160" w:line="259" w:lineRule="auto"/>
        <w:ind w:left="4248"/>
        <w:rPr>
          <w:rFonts w:ascii="Times New Roman" w:eastAsia="Calibri" w:hAnsi="Times New Roman" w:cs="Times New Roman"/>
          <w:sz w:val="24"/>
          <w:szCs w:val="24"/>
        </w:rPr>
      </w:pPr>
      <w:r w:rsidRPr="00AF7AF0">
        <w:rPr>
          <w:rFonts w:ascii="Times New Roman" w:eastAsia="Calibri" w:hAnsi="Times New Roman" w:cs="Times New Roman"/>
          <w:sz w:val="24"/>
          <w:szCs w:val="24"/>
        </w:rPr>
        <w:t>__________________________________</w:t>
      </w:r>
    </w:p>
    <w:p w:rsidR="00AF7AF0" w:rsidRPr="00AF7AF0" w:rsidRDefault="00AF7AF0" w:rsidP="00AF7AF0">
      <w:pPr>
        <w:spacing w:after="160" w:line="259" w:lineRule="auto"/>
        <w:ind w:left="4248"/>
        <w:rPr>
          <w:rFonts w:ascii="Times New Roman" w:eastAsia="Calibri" w:hAnsi="Times New Roman" w:cs="Times New Roman"/>
          <w:sz w:val="24"/>
          <w:szCs w:val="24"/>
        </w:rPr>
      </w:pPr>
      <w:r w:rsidRPr="00AF7AF0">
        <w:rPr>
          <w:rFonts w:ascii="Times New Roman" w:eastAsia="Calibri" w:hAnsi="Times New Roman" w:cs="Times New Roman"/>
          <w:sz w:val="24"/>
          <w:szCs w:val="24"/>
        </w:rPr>
        <w:t>__________________________________</w:t>
      </w:r>
    </w:p>
    <w:p w:rsidR="00AF7AF0" w:rsidRPr="00AF7AF0" w:rsidRDefault="00AF7AF0" w:rsidP="00AF7AF0">
      <w:pPr>
        <w:spacing w:after="160" w:line="259" w:lineRule="auto"/>
        <w:ind w:left="4248"/>
        <w:rPr>
          <w:rFonts w:ascii="Times New Roman" w:eastAsia="Calibri" w:hAnsi="Times New Roman" w:cs="Times New Roman"/>
          <w:sz w:val="24"/>
          <w:szCs w:val="24"/>
        </w:rPr>
      </w:pPr>
      <w:r w:rsidRPr="00AF7AF0">
        <w:rPr>
          <w:rFonts w:ascii="Times New Roman" w:eastAsia="Calibri" w:hAnsi="Times New Roman" w:cs="Times New Roman"/>
          <w:sz w:val="24"/>
          <w:szCs w:val="24"/>
        </w:rPr>
        <w:t>__________________________________</w:t>
      </w:r>
    </w:p>
    <w:p w:rsidR="00AF7AF0" w:rsidRPr="00AF7AF0" w:rsidRDefault="00AF7AF0" w:rsidP="00AF7AF0">
      <w:pPr>
        <w:spacing w:after="160" w:line="259" w:lineRule="auto"/>
        <w:ind w:left="4248"/>
        <w:rPr>
          <w:rFonts w:ascii="Times New Roman" w:eastAsia="Calibri" w:hAnsi="Times New Roman" w:cs="Times New Roman"/>
          <w:sz w:val="24"/>
          <w:szCs w:val="24"/>
        </w:rPr>
      </w:pPr>
      <w:r w:rsidRPr="00AF7AF0">
        <w:rPr>
          <w:rFonts w:ascii="Times New Roman" w:eastAsia="Calibri" w:hAnsi="Times New Roman" w:cs="Times New Roman"/>
          <w:sz w:val="24"/>
          <w:szCs w:val="24"/>
        </w:rPr>
        <w:t>(указать ФИО родителя, адрес и номер контактного телефона)</w:t>
      </w:r>
    </w:p>
    <w:p w:rsidR="00AF7AF0" w:rsidRPr="00AF7AF0" w:rsidRDefault="00AF7AF0" w:rsidP="00AF7AF0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F7AF0" w:rsidRPr="00AF7AF0" w:rsidRDefault="00AF7AF0" w:rsidP="00AF7AF0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F7AF0" w:rsidRPr="00AF7AF0" w:rsidRDefault="00AF7AF0" w:rsidP="00AF7AF0">
      <w:pPr>
        <w:spacing w:after="16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F7AF0">
        <w:rPr>
          <w:rFonts w:ascii="Times New Roman" w:eastAsia="Calibri" w:hAnsi="Times New Roman" w:cs="Times New Roman"/>
          <w:sz w:val="24"/>
          <w:szCs w:val="24"/>
        </w:rPr>
        <w:t>ЗАЯВЛЕНИЕ</w:t>
      </w:r>
    </w:p>
    <w:p w:rsidR="00AF7AF0" w:rsidRPr="00AF7AF0" w:rsidRDefault="00AF7AF0" w:rsidP="00AF7AF0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AF7AF0">
        <w:rPr>
          <w:rFonts w:ascii="Times New Roman" w:eastAsia="Calibri" w:hAnsi="Times New Roman" w:cs="Times New Roman"/>
          <w:sz w:val="24"/>
          <w:szCs w:val="24"/>
        </w:rPr>
        <w:t>об обучении ребёнка с использованием дистанционных образовательных технологий</w:t>
      </w:r>
    </w:p>
    <w:p w:rsidR="00AF7AF0" w:rsidRPr="00AF7AF0" w:rsidRDefault="00AF7AF0" w:rsidP="00AF7AF0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F7AF0" w:rsidRPr="00AF7AF0" w:rsidRDefault="00AF7AF0" w:rsidP="00AF7AF0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F7AF0" w:rsidRPr="00AF7AF0" w:rsidRDefault="00AF7AF0" w:rsidP="00AF7AF0">
      <w:pPr>
        <w:spacing w:after="160" w:line="259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AF7AF0">
        <w:rPr>
          <w:rFonts w:ascii="Times New Roman" w:eastAsia="Calibri" w:hAnsi="Times New Roman" w:cs="Times New Roman"/>
          <w:sz w:val="24"/>
          <w:szCs w:val="24"/>
        </w:rPr>
        <w:t xml:space="preserve">Прошу организовать обучение моего ребенка </w:t>
      </w:r>
    </w:p>
    <w:p w:rsidR="00AF7AF0" w:rsidRPr="00AF7AF0" w:rsidRDefault="00AF7AF0" w:rsidP="00AF7AF0">
      <w:pPr>
        <w:spacing w:after="160" w:line="259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AF7AF0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</w:t>
      </w:r>
    </w:p>
    <w:p w:rsidR="00AF7AF0" w:rsidRPr="00AF7AF0" w:rsidRDefault="00AF7AF0" w:rsidP="00AF7AF0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AF7AF0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(фамилия, имя, отчество ребёнка, класс)</w:t>
      </w:r>
    </w:p>
    <w:p w:rsidR="00AF7AF0" w:rsidRPr="00AF7AF0" w:rsidRDefault="00AF7AF0" w:rsidP="00AF7AF0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7AF0">
        <w:rPr>
          <w:rFonts w:ascii="Times New Roman" w:eastAsia="Calibri" w:hAnsi="Times New Roman" w:cs="Times New Roman"/>
          <w:sz w:val="24"/>
          <w:szCs w:val="24"/>
        </w:rPr>
        <w:t xml:space="preserve">с использованием дистанционных образовательных технологий </w:t>
      </w:r>
      <w:proofErr w:type="gramStart"/>
      <w:r w:rsidR="00B261EB">
        <w:rPr>
          <w:rFonts w:ascii="Times New Roman" w:eastAsia="Calibri" w:hAnsi="Times New Roman" w:cs="Times New Roman"/>
          <w:sz w:val="24"/>
          <w:szCs w:val="24"/>
        </w:rPr>
        <w:t>с</w:t>
      </w:r>
      <w:proofErr w:type="gramEnd"/>
      <w:r w:rsidR="00B261EB">
        <w:rPr>
          <w:rFonts w:ascii="Times New Roman" w:eastAsia="Calibri" w:hAnsi="Times New Roman" w:cs="Times New Roman"/>
          <w:sz w:val="24"/>
          <w:szCs w:val="24"/>
        </w:rPr>
        <w:t xml:space="preserve"> _</w:t>
      </w:r>
      <w:r w:rsidRPr="00AF7AF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AF7AF0">
        <w:rPr>
          <w:rFonts w:ascii="Times New Roman" w:eastAsia="Calibri" w:hAnsi="Times New Roman" w:cs="Times New Roman"/>
          <w:sz w:val="24"/>
          <w:szCs w:val="24"/>
        </w:rPr>
        <w:t>по</w:t>
      </w:r>
      <w:proofErr w:type="gramEnd"/>
      <w:r w:rsidRPr="00AF7AF0">
        <w:rPr>
          <w:rFonts w:ascii="Times New Roman" w:eastAsia="Calibri" w:hAnsi="Times New Roman" w:cs="Times New Roman"/>
          <w:sz w:val="24"/>
          <w:szCs w:val="24"/>
        </w:rPr>
        <w:t xml:space="preserve"> __ апреля 2020 года связи  с принятием мер по снижению рисков распространения новой </w:t>
      </w:r>
      <w:proofErr w:type="spellStart"/>
      <w:r w:rsidRPr="00AF7AF0">
        <w:rPr>
          <w:rFonts w:ascii="Times New Roman" w:eastAsia="Calibri" w:hAnsi="Times New Roman" w:cs="Times New Roman"/>
          <w:sz w:val="24"/>
          <w:szCs w:val="24"/>
        </w:rPr>
        <w:t>коронавирусной</w:t>
      </w:r>
      <w:proofErr w:type="spellEnd"/>
      <w:r w:rsidRPr="00AF7AF0">
        <w:rPr>
          <w:rFonts w:ascii="Times New Roman" w:eastAsia="Calibri" w:hAnsi="Times New Roman" w:cs="Times New Roman"/>
          <w:sz w:val="24"/>
          <w:szCs w:val="24"/>
        </w:rPr>
        <w:t xml:space="preserve"> инфекции.</w:t>
      </w:r>
    </w:p>
    <w:p w:rsidR="00AF7AF0" w:rsidRPr="00AF7AF0" w:rsidRDefault="00AF7AF0" w:rsidP="00AF7AF0">
      <w:pPr>
        <w:spacing w:after="160" w:line="259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7AF0">
        <w:rPr>
          <w:rFonts w:ascii="Times New Roman" w:eastAsia="Calibri" w:hAnsi="Times New Roman" w:cs="Times New Roman"/>
          <w:sz w:val="24"/>
          <w:szCs w:val="24"/>
        </w:rPr>
        <w:t>Ответственность за жизнь и здоровье ребёнка на это время беру на себя.</w:t>
      </w:r>
    </w:p>
    <w:p w:rsidR="00AF7AF0" w:rsidRPr="00AF7AF0" w:rsidRDefault="00AF7AF0" w:rsidP="00AF7AF0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F7AF0" w:rsidRPr="00AF7AF0" w:rsidRDefault="00AF7AF0" w:rsidP="00AF7AF0">
      <w:pPr>
        <w:spacing w:after="160" w:line="259" w:lineRule="auto"/>
        <w:ind w:left="3540"/>
        <w:rPr>
          <w:rFonts w:ascii="Times New Roman" w:eastAsia="Calibri" w:hAnsi="Times New Roman" w:cs="Times New Roman"/>
          <w:sz w:val="24"/>
          <w:szCs w:val="24"/>
        </w:rPr>
      </w:pPr>
      <w:r w:rsidRPr="00AF7AF0">
        <w:rPr>
          <w:rFonts w:ascii="Times New Roman" w:eastAsia="Calibri" w:hAnsi="Times New Roman" w:cs="Times New Roman"/>
          <w:sz w:val="24"/>
          <w:szCs w:val="24"/>
        </w:rPr>
        <w:t xml:space="preserve">    «____» ______________ 20 __ г.</w:t>
      </w:r>
    </w:p>
    <w:p w:rsidR="00AF7AF0" w:rsidRPr="00AF7AF0" w:rsidRDefault="00AF7AF0" w:rsidP="00AF7AF0">
      <w:pPr>
        <w:spacing w:after="160" w:line="259" w:lineRule="auto"/>
        <w:ind w:left="3540"/>
        <w:rPr>
          <w:rFonts w:ascii="Times New Roman" w:eastAsia="Calibri" w:hAnsi="Times New Roman" w:cs="Times New Roman"/>
          <w:sz w:val="24"/>
          <w:szCs w:val="24"/>
        </w:rPr>
      </w:pPr>
    </w:p>
    <w:p w:rsidR="00AF7AF0" w:rsidRPr="00AF7AF0" w:rsidRDefault="00AF7AF0" w:rsidP="00AF7AF0">
      <w:pPr>
        <w:spacing w:after="160" w:line="259" w:lineRule="auto"/>
        <w:ind w:left="3540"/>
        <w:rPr>
          <w:rFonts w:ascii="Times New Roman" w:eastAsia="Calibri" w:hAnsi="Times New Roman" w:cs="Times New Roman"/>
          <w:sz w:val="24"/>
          <w:szCs w:val="24"/>
        </w:rPr>
      </w:pPr>
      <w:r w:rsidRPr="00AF7AF0">
        <w:rPr>
          <w:rFonts w:ascii="Times New Roman" w:eastAsia="Calibri" w:hAnsi="Times New Roman" w:cs="Times New Roman"/>
          <w:sz w:val="24"/>
          <w:szCs w:val="24"/>
        </w:rPr>
        <w:t>_____________________</w:t>
      </w:r>
      <w:r w:rsidRPr="00AF7AF0">
        <w:rPr>
          <w:rFonts w:ascii="Times New Roman" w:eastAsia="Calibri" w:hAnsi="Times New Roman" w:cs="Times New Roman"/>
          <w:sz w:val="24"/>
          <w:szCs w:val="24"/>
        </w:rPr>
        <w:tab/>
        <w:t>/__________________/</w:t>
      </w:r>
    </w:p>
    <w:p w:rsidR="00AF7AF0" w:rsidRDefault="00AF7AF0" w:rsidP="00AF7AF0">
      <w:r w:rsidRPr="00AF7AF0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(подпись)                              (расшифровка)</w:t>
      </w:r>
    </w:p>
    <w:p w:rsidR="00AF7AF0" w:rsidRPr="00BD16DB" w:rsidRDefault="00AF7AF0" w:rsidP="00BD16DB"/>
    <w:sectPr w:rsidR="00AF7AF0" w:rsidRPr="00BD16DB" w:rsidSect="00691B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B44BC"/>
    <w:multiLevelType w:val="multilevel"/>
    <w:tmpl w:val="28222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A0C1DC1"/>
    <w:multiLevelType w:val="multilevel"/>
    <w:tmpl w:val="33BAD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A190DC8"/>
    <w:multiLevelType w:val="multilevel"/>
    <w:tmpl w:val="C2C0E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07463C8"/>
    <w:multiLevelType w:val="multilevel"/>
    <w:tmpl w:val="666EF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3A008F1"/>
    <w:multiLevelType w:val="multilevel"/>
    <w:tmpl w:val="48DA2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60B53F1"/>
    <w:multiLevelType w:val="multilevel"/>
    <w:tmpl w:val="04E40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821548D"/>
    <w:multiLevelType w:val="multilevel"/>
    <w:tmpl w:val="D286D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292769A3"/>
    <w:multiLevelType w:val="multilevel"/>
    <w:tmpl w:val="C6FC3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2B2618C0"/>
    <w:multiLevelType w:val="multilevel"/>
    <w:tmpl w:val="6DF4C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2F4764ED"/>
    <w:multiLevelType w:val="multilevel"/>
    <w:tmpl w:val="305A6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31B0745B"/>
    <w:multiLevelType w:val="multilevel"/>
    <w:tmpl w:val="4A923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3EDE062D"/>
    <w:multiLevelType w:val="multilevel"/>
    <w:tmpl w:val="2E04B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3F670E92"/>
    <w:multiLevelType w:val="multilevel"/>
    <w:tmpl w:val="4CC23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541C0101"/>
    <w:multiLevelType w:val="multilevel"/>
    <w:tmpl w:val="7FB49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6F4C1190"/>
    <w:multiLevelType w:val="multilevel"/>
    <w:tmpl w:val="FC7CA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6FC2484A"/>
    <w:multiLevelType w:val="multilevel"/>
    <w:tmpl w:val="144A9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700E18B8"/>
    <w:multiLevelType w:val="multilevel"/>
    <w:tmpl w:val="E04A2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7C7271AA"/>
    <w:multiLevelType w:val="multilevel"/>
    <w:tmpl w:val="A4E8C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17"/>
  </w:num>
  <w:num w:numId="3">
    <w:abstractNumId w:val="6"/>
  </w:num>
  <w:num w:numId="4">
    <w:abstractNumId w:val="4"/>
  </w:num>
  <w:num w:numId="5">
    <w:abstractNumId w:val="5"/>
  </w:num>
  <w:num w:numId="6">
    <w:abstractNumId w:val="2"/>
  </w:num>
  <w:num w:numId="7">
    <w:abstractNumId w:val="14"/>
  </w:num>
  <w:num w:numId="8">
    <w:abstractNumId w:val="10"/>
  </w:num>
  <w:num w:numId="9">
    <w:abstractNumId w:val="9"/>
  </w:num>
  <w:num w:numId="10">
    <w:abstractNumId w:val="0"/>
  </w:num>
  <w:num w:numId="11">
    <w:abstractNumId w:val="1"/>
  </w:num>
  <w:num w:numId="12">
    <w:abstractNumId w:val="16"/>
  </w:num>
  <w:num w:numId="13">
    <w:abstractNumId w:val="11"/>
  </w:num>
  <w:num w:numId="14">
    <w:abstractNumId w:val="13"/>
  </w:num>
  <w:num w:numId="15">
    <w:abstractNumId w:val="7"/>
  </w:num>
  <w:num w:numId="16">
    <w:abstractNumId w:val="12"/>
  </w:num>
  <w:num w:numId="17">
    <w:abstractNumId w:val="15"/>
  </w:num>
  <w:num w:numId="18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18AF"/>
    <w:rsid w:val="000B63A5"/>
    <w:rsid w:val="000F4F69"/>
    <w:rsid w:val="001F3289"/>
    <w:rsid w:val="003379A4"/>
    <w:rsid w:val="00350FDB"/>
    <w:rsid w:val="00370A31"/>
    <w:rsid w:val="004D280A"/>
    <w:rsid w:val="00691BA2"/>
    <w:rsid w:val="007307ED"/>
    <w:rsid w:val="00752695"/>
    <w:rsid w:val="00767556"/>
    <w:rsid w:val="007B4188"/>
    <w:rsid w:val="007C28DD"/>
    <w:rsid w:val="00A15537"/>
    <w:rsid w:val="00AF4588"/>
    <w:rsid w:val="00AF7AF0"/>
    <w:rsid w:val="00B261EB"/>
    <w:rsid w:val="00B93269"/>
    <w:rsid w:val="00BB6EE4"/>
    <w:rsid w:val="00BD16DB"/>
    <w:rsid w:val="00C27926"/>
    <w:rsid w:val="00CA69E4"/>
    <w:rsid w:val="00D7284F"/>
    <w:rsid w:val="00F518AF"/>
    <w:rsid w:val="00FA5A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6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B41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7B41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C28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28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17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439</TotalTime>
  <Pages>15</Pages>
  <Words>6036</Words>
  <Characters>34411</Characters>
  <Application>Microsoft Office Word</Application>
  <DocSecurity>0</DocSecurity>
  <Lines>286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Надя</dc:creator>
  <cp:keywords/>
  <dc:description/>
  <cp:lastModifiedBy>User</cp:lastModifiedBy>
  <cp:revision>10</cp:revision>
  <cp:lastPrinted>2020-04-13T09:05:00Z</cp:lastPrinted>
  <dcterms:created xsi:type="dcterms:W3CDTF">2020-04-12T13:53:00Z</dcterms:created>
  <dcterms:modified xsi:type="dcterms:W3CDTF">2020-04-15T11:00:00Z</dcterms:modified>
</cp:coreProperties>
</file>